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A8" w:rsidDel="005E7C74" w:rsidRDefault="00F13826">
      <w:pPr>
        <w:tabs>
          <w:tab w:val="left" w:pos="2340"/>
        </w:tabs>
        <w:spacing w:line="700" w:lineRule="exact"/>
        <w:jc w:val="center"/>
        <w:rPr>
          <w:del w:id="0" w:author="唐珣" w:date="2023-07-19T10:11:00Z"/>
          <w:rFonts w:ascii="Times New Roman" w:eastAsia="方正小标宋简体" w:hAnsi="Times New Roman"/>
          <w:bCs/>
          <w:sz w:val="44"/>
          <w:szCs w:val="44"/>
        </w:rPr>
      </w:pPr>
      <w:bookmarkStart w:id="1" w:name="_GoBack"/>
      <w:bookmarkEnd w:id="1"/>
      <w:del w:id="2" w:author="唐珣" w:date="2023-07-19T10:11:00Z">
        <w:r w:rsidDel="005E7C74">
          <w:rPr>
            <w:rFonts w:ascii="Times New Roman" w:eastAsia="方正小标宋简体" w:hAnsi="Times New Roman"/>
            <w:bCs/>
            <w:sz w:val="44"/>
            <w:szCs w:val="44"/>
          </w:rPr>
          <w:delText>遂宁兴业投资集团有限公司</w:delText>
        </w:r>
      </w:del>
    </w:p>
    <w:p w:rsidR="00416FA8" w:rsidDel="005E7C74" w:rsidRDefault="00F13826">
      <w:pPr>
        <w:tabs>
          <w:tab w:val="left" w:pos="2340"/>
        </w:tabs>
        <w:spacing w:line="700" w:lineRule="exact"/>
        <w:jc w:val="center"/>
        <w:rPr>
          <w:del w:id="3" w:author="唐珣" w:date="2023-07-19T10:11:00Z"/>
          <w:rFonts w:ascii="Times New Roman" w:eastAsia="方正小标宋简体" w:hAnsi="Times New Roman"/>
          <w:bCs/>
          <w:sz w:val="44"/>
          <w:szCs w:val="44"/>
        </w:rPr>
      </w:pPr>
      <w:del w:id="4" w:author="唐珣" w:date="2023-07-19T10:11:00Z">
        <w:r w:rsidDel="005E7C74">
          <w:rPr>
            <w:rFonts w:ascii="Times New Roman" w:eastAsia="方正小标宋简体" w:hAnsi="Times New Roman"/>
            <w:bCs/>
            <w:sz w:val="44"/>
            <w:szCs w:val="44"/>
          </w:rPr>
          <w:delText>关于</w:delText>
        </w:r>
        <w:r w:rsidDel="005E7C74">
          <w:rPr>
            <w:rFonts w:ascii="Times New Roman" w:eastAsia="方正小标宋简体" w:hAnsi="Times New Roman"/>
            <w:bCs/>
            <w:sz w:val="44"/>
            <w:szCs w:val="44"/>
          </w:rPr>
          <w:delText>2023</w:delText>
        </w:r>
        <w:r w:rsidDel="005E7C74">
          <w:rPr>
            <w:rFonts w:ascii="Times New Roman" w:eastAsia="方正小标宋简体" w:hAnsi="Times New Roman"/>
            <w:bCs/>
            <w:sz w:val="44"/>
            <w:szCs w:val="44"/>
          </w:rPr>
          <w:delText>年度公开招聘工作人员的公告</w:delText>
        </w:r>
      </w:del>
    </w:p>
    <w:p w:rsidR="00416FA8" w:rsidDel="005E7C74" w:rsidRDefault="00416FA8">
      <w:pPr>
        <w:spacing w:line="540" w:lineRule="exact"/>
        <w:ind w:firstLineChars="200" w:firstLine="640"/>
        <w:rPr>
          <w:del w:id="5" w:author="唐珣" w:date="2023-07-19T10:11:00Z"/>
          <w:rFonts w:ascii="Times New Roman" w:eastAsia="仿宋_GB2312" w:hAnsi="Times New Roman"/>
          <w:bCs/>
          <w:sz w:val="32"/>
          <w:szCs w:val="32"/>
        </w:rPr>
      </w:pPr>
    </w:p>
    <w:p w:rsidR="00416FA8" w:rsidDel="005E7C74" w:rsidRDefault="00F13826">
      <w:pPr>
        <w:spacing w:line="550" w:lineRule="exact"/>
        <w:ind w:firstLineChars="200" w:firstLine="640"/>
        <w:rPr>
          <w:del w:id="6" w:author="唐珣" w:date="2023-07-19T10:11:00Z"/>
          <w:rFonts w:ascii="Times New Roman" w:eastAsia="仿宋_GB2312" w:hAnsi="Times New Roman"/>
          <w:bCs/>
          <w:sz w:val="32"/>
          <w:szCs w:val="32"/>
        </w:rPr>
      </w:pPr>
      <w:del w:id="7" w:author="唐珣" w:date="2023-07-19T10:11:00Z">
        <w:r w:rsidDel="005E7C74">
          <w:rPr>
            <w:rFonts w:ascii="Times New Roman" w:eastAsia="仿宋_GB2312" w:hAnsi="Times New Roman"/>
            <w:bCs/>
            <w:sz w:val="32"/>
            <w:szCs w:val="32"/>
          </w:rPr>
          <w:delText>遂宁</w:delText>
        </w:r>
        <w:r w:rsidDel="005E7C74">
          <w:rPr>
            <w:rFonts w:ascii="Times New Roman" w:eastAsia="仿宋_GB2312" w:hAnsi="Times New Roman"/>
            <w:bCs/>
            <w:sz w:val="32"/>
            <w:szCs w:val="32"/>
          </w:rPr>
          <w:delText>兴业</w:delText>
        </w:r>
        <w:r w:rsidDel="005E7C74">
          <w:rPr>
            <w:rFonts w:ascii="Times New Roman" w:eastAsia="仿宋_GB2312" w:hAnsi="Times New Roman"/>
            <w:bCs/>
            <w:sz w:val="32"/>
            <w:szCs w:val="32"/>
          </w:rPr>
          <w:delText>投资集团有限公司是经市委、市政府批准，于</w:delText>
        </w:r>
        <w:r w:rsidDel="005E7C74">
          <w:rPr>
            <w:rFonts w:ascii="Times New Roman" w:eastAsia="仿宋_GB2312" w:hAnsi="Times New Roman"/>
            <w:bCs/>
            <w:sz w:val="32"/>
            <w:szCs w:val="32"/>
          </w:rPr>
          <w:delText>2020</w:delText>
        </w:r>
        <w:r w:rsidDel="005E7C74">
          <w:rPr>
            <w:rFonts w:ascii="Times New Roman" w:eastAsia="仿宋_GB2312" w:hAnsi="Times New Roman"/>
            <w:bCs/>
            <w:sz w:val="32"/>
            <w:szCs w:val="32"/>
          </w:rPr>
          <w:delText>年</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月成立的市属一级国有企业，注册资本</w:delText>
        </w:r>
        <w:r w:rsidDel="005E7C74">
          <w:rPr>
            <w:rFonts w:ascii="Times New Roman" w:eastAsia="仿宋_GB2312" w:hAnsi="Times New Roman"/>
            <w:bCs/>
            <w:sz w:val="32"/>
            <w:szCs w:val="32"/>
          </w:rPr>
          <w:delText>50</w:delText>
        </w:r>
        <w:r w:rsidDel="005E7C74">
          <w:rPr>
            <w:rFonts w:ascii="Times New Roman" w:eastAsia="仿宋_GB2312" w:hAnsi="Times New Roman"/>
            <w:bCs/>
            <w:sz w:val="32"/>
            <w:szCs w:val="32"/>
          </w:rPr>
          <w:delText>亿元，</w:delText>
        </w:r>
        <w:r w:rsidDel="005E7C74">
          <w:rPr>
            <w:rFonts w:ascii="Times New Roman" w:eastAsia="仿宋_GB2312" w:hAnsi="Times New Roman"/>
            <w:bCs/>
            <w:sz w:val="32"/>
            <w:szCs w:val="32"/>
          </w:rPr>
          <w:delText>已取得主体信用</w:delText>
        </w:r>
        <w:r w:rsidDel="005E7C74">
          <w:rPr>
            <w:rFonts w:ascii="Times New Roman" w:eastAsia="仿宋_GB2312" w:hAnsi="Times New Roman"/>
            <w:bCs/>
            <w:sz w:val="32"/>
            <w:szCs w:val="32"/>
          </w:rPr>
          <w:delText>AA</w:delText>
        </w:r>
        <w:r w:rsidDel="005E7C74">
          <w:rPr>
            <w:rFonts w:ascii="Times New Roman" w:eastAsia="仿宋_GB2312" w:hAnsi="Times New Roman"/>
            <w:bCs/>
            <w:sz w:val="32"/>
            <w:szCs w:val="32"/>
          </w:rPr>
          <w:delText>级和企业综合实力</w:delText>
        </w:r>
        <w:r w:rsidDel="005E7C74">
          <w:rPr>
            <w:rFonts w:ascii="Times New Roman" w:eastAsia="仿宋_GB2312" w:hAnsi="Times New Roman"/>
            <w:bCs/>
            <w:sz w:val="32"/>
            <w:szCs w:val="32"/>
          </w:rPr>
          <w:delText>AA+</w:delText>
        </w:r>
        <w:r w:rsidDel="005E7C74">
          <w:rPr>
            <w:rFonts w:ascii="Times New Roman" w:eastAsia="仿宋_GB2312" w:hAnsi="Times New Roman"/>
            <w:bCs/>
            <w:sz w:val="32"/>
            <w:szCs w:val="32"/>
          </w:rPr>
          <w:delText>双评级。</w:delText>
        </w:r>
        <w:r w:rsidDel="005E7C74">
          <w:rPr>
            <w:rFonts w:ascii="Times New Roman" w:eastAsia="仿宋_GB2312" w:hAnsi="Times New Roman"/>
            <w:bCs/>
            <w:sz w:val="32"/>
            <w:szCs w:val="32"/>
          </w:rPr>
          <w:delText>集团定位为战略管控中心、投资决策中心、人力资源配置中心、资源资本资金管理中心、控股企业风险监督中心，投资重点为交通、能源、水务、农业、优势资源开发、环保以及市政府授权的其他领域。集团</w:delText>
        </w:r>
        <w:r w:rsidDel="005E7C74">
          <w:rPr>
            <w:rFonts w:ascii="Times New Roman" w:eastAsia="仿宋_GB2312" w:hAnsi="Times New Roman"/>
            <w:bCs/>
            <w:sz w:val="32"/>
            <w:szCs w:val="32"/>
          </w:rPr>
          <w:delText>坚持</w:delText>
        </w:r>
        <w:r w:rsidDel="005E7C74">
          <w:rPr>
            <w:rFonts w:ascii="Times New Roman" w:eastAsia="仿宋_GB2312" w:hAnsi="Times New Roman"/>
            <w:bCs/>
            <w:sz w:val="32"/>
            <w:szCs w:val="32"/>
          </w:rPr>
          <w:delText>“12335”</w:delText>
        </w:r>
        <w:r w:rsidDel="005E7C74">
          <w:rPr>
            <w:rFonts w:ascii="Times New Roman" w:eastAsia="仿宋_GB2312" w:hAnsi="Times New Roman"/>
            <w:bCs/>
            <w:sz w:val="32"/>
            <w:szCs w:val="32"/>
          </w:rPr>
          <w:delText>战略规划引领，依托</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聚焦主攻、适度多元、全面发展</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为方向，按照</w:delText>
        </w:r>
        <w:r w:rsidDel="005E7C74">
          <w:rPr>
            <w:rFonts w:ascii="Times New Roman" w:eastAsia="仿宋_GB2312" w:hAnsi="Times New Roman"/>
            <w:bCs/>
            <w:sz w:val="32"/>
            <w:szCs w:val="32"/>
          </w:rPr>
          <w:delText>“1+7+N”</w:delText>
        </w:r>
        <w:r w:rsidDel="005E7C74">
          <w:rPr>
            <w:rFonts w:ascii="Times New Roman" w:eastAsia="仿宋_GB2312" w:hAnsi="Times New Roman"/>
            <w:bCs/>
            <w:sz w:val="32"/>
            <w:szCs w:val="32"/>
          </w:rPr>
          <w:delText>发展模式</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锚定建设</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双核驱动、五向协同</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的成渝地区一流投资集团目标，</w:delText>
        </w:r>
        <w:r w:rsidDel="005E7C74">
          <w:rPr>
            <w:rFonts w:ascii="Times New Roman" w:eastAsia="仿宋_GB2312" w:hAnsi="Times New Roman"/>
            <w:bCs/>
            <w:sz w:val="32"/>
            <w:szCs w:val="32"/>
          </w:rPr>
          <w:delText>加快构建</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实体产业做支撑、资本运作增效益、城市运营扩影响</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的战略格局</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奋力谱写中国式现代化国企高质量发展的兴业篇章。</w:delText>
        </w:r>
      </w:del>
    </w:p>
    <w:p w:rsidR="00416FA8" w:rsidDel="005E7C74" w:rsidRDefault="00F13826">
      <w:pPr>
        <w:spacing w:line="550" w:lineRule="exact"/>
        <w:ind w:firstLineChars="200" w:firstLine="640"/>
        <w:rPr>
          <w:del w:id="8" w:author="唐珣" w:date="2023-07-19T10:11:00Z"/>
          <w:rFonts w:ascii="Times New Roman" w:eastAsia="仿宋_GB2312" w:hAnsi="Times New Roman"/>
          <w:bCs/>
          <w:sz w:val="32"/>
          <w:szCs w:val="32"/>
        </w:rPr>
      </w:pPr>
      <w:del w:id="9" w:author="唐珣" w:date="2023-07-19T10:11:00Z">
        <w:r w:rsidDel="005E7C74">
          <w:rPr>
            <w:rFonts w:ascii="Times New Roman" w:eastAsia="仿宋_GB2312" w:hAnsi="Times New Roman"/>
            <w:bCs/>
            <w:sz w:val="32"/>
            <w:szCs w:val="32"/>
          </w:rPr>
          <w:delText>为进一步充实集团公司人才队伍，</w:delText>
        </w:r>
        <w:r w:rsidDel="005E7C74">
          <w:rPr>
            <w:rFonts w:ascii="Times New Roman" w:eastAsia="仿宋_GB2312" w:hAnsi="Times New Roman"/>
            <w:bCs/>
            <w:sz w:val="32"/>
            <w:szCs w:val="32"/>
          </w:rPr>
          <w:delText>夯实人才智力支撑</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根据业务发展需要，现</w:delText>
        </w:r>
        <w:r w:rsidDel="005E7C74">
          <w:rPr>
            <w:rFonts w:ascii="Times New Roman" w:eastAsia="仿宋_GB2312" w:hAnsi="Times New Roman"/>
            <w:bCs/>
            <w:sz w:val="32"/>
            <w:szCs w:val="32"/>
          </w:rPr>
          <w:delText>面向全国公开</w:delText>
        </w:r>
        <w:r w:rsidDel="005E7C74">
          <w:rPr>
            <w:rFonts w:ascii="Times New Roman" w:eastAsia="仿宋_GB2312" w:hAnsi="Times New Roman"/>
            <w:bCs/>
            <w:sz w:val="32"/>
            <w:szCs w:val="32"/>
          </w:rPr>
          <w:delText>招聘</w:delText>
        </w:r>
        <w:r w:rsidDel="005E7C74">
          <w:rPr>
            <w:rFonts w:ascii="Times New Roman" w:eastAsia="仿宋_GB2312" w:hAnsi="Times New Roman"/>
            <w:bCs/>
            <w:sz w:val="32"/>
            <w:szCs w:val="32"/>
          </w:rPr>
          <w:delText>工作人员。</w:delText>
        </w:r>
        <w:r w:rsidDel="005E7C74">
          <w:rPr>
            <w:rFonts w:ascii="Times New Roman" w:eastAsia="仿宋_GB2312" w:hAnsi="Times New Roman"/>
            <w:bCs/>
            <w:sz w:val="32"/>
            <w:szCs w:val="32"/>
          </w:rPr>
          <w:delText>招聘</w:delText>
        </w:r>
        <w:r w:rsidDel="005E7C74">
          <w:rPr>
            <w:rFonts w:ascii="Times New Roman" w:eastAsia="仿宋_GB2312" w:hAnsi="Times New Roman"/>
            <w:bCs/>
            <w:sz w:val="32"/>
            <w:szCs w:val="32"/>
          </w:rPr>
          <w:delText>有关要求公告如下</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10" w:author="唐珣" w:date="2023-07-19T10:11:00Z"/>
          <w:rFonts w:ascii="Times New Roman" w:eastAsia="方正黑体简体" w:hAnsi="Times New Roman"/>
          <w:bCs/>
          <w:sz w:val="32"/>
          <w:szCs w:val="32"/>
        </w:rPr>
      </w:pPr>
      <w:del w:id="11" w:author="唐珣" w:date="2023-07-19T10:11:00Z">
        <w:r w:rsidDel="005E7C74">
          <w:rPr>
            <w:rFonts w:ascii="Times New Roman" w:eastAsia="黑体" w:hAnsi="Times New Roman"/>
            <w:bCs/>
            <w:sz w:val="32"/>
            <w:szCs w:val="32"/>
          </w:rPr>
          <w:delText>一</w:delText>
        </w:r>
        <w:r w:rsidDel="005E7C74">
          <w:rPr>
            <w:rFonts w:ascii="Times New Roman" w:eastAsia="黑体" w:hAnsi="Times New Roman"/>
            <w:bCs/>
            <w:sz w:val="32"/>
            <w:szCs w:val="32"/>
          </w:rPr>
          <w:delText>、</w:delText>
        </w:r>
        <w:r w:rsidDel="005E7C74">
          <w:rPr>
            <w:rFonts w:ascii="Times New Roman" w:eastAsia="方正黑体简体" w:hAnsi="Times New Roman"/>
            <w:bCs/>
            <w:sz w:val="32"/>
            <w:szCs w:val="32"/>
          </w:rPr>
          <w:delText>岗位及名额</w:delText>
        </w:r>
      </w:del>
    </w:p>
    <w:p w:rsidR="00416FA8" w:rsidDel="005E7C74" w:rsidRDefault="00F13826">
      <w:pPr>
        <w:spacing w:line="550" w:lineRule="exact"/>
        <w:ind w:firstLineChars="200" w:firstLine="640"/>
        <w:rPr>
          <w:del w:id="12" w:author="唐珣" w:date="2023-07-19T10:11:00Z"/>
          <w:rFonts w:ascii="Times New Roman" w:eastAsia="仿宋_GB2312" w:hAnsi="Times New Roman"/>
          <w:bCs/>
          <w:sz w:val="32"/>
          <w:szCs w:val="32"/>
        </w:rPr>
      </w:pPr>
      <w:del w:id="13" w:author="唐珣" w:date="2023-07-19T10:11:00Z">
        <w:r w:rsidDel="005E7C74">
          <w:rPr>
            <w:rFonts w:ascii="Times New Roman" w:eastAsia="仿宋_GB2312" w:hAnsi="Times New Roman"/>
            <w:bCs/>
            <w:sz w:val="32"/>
            <w:szCs w:val="32"/>
          </w:rPr>
          <w:delText>招聘人员</w:delText>
        </w:r>
        <w:r w:rsidDel="005E7C74">
          <w:rPr>
            <w:rFonts w:ascii="Times New Roman" w:eastAsia="仿宋_GB2312" w:hAnsi="Times New Roman"/>
            <w:bCs/>
            <w:sz w:val="32"/>
            <w:szCs w:val="32"/>
          </w:rPr>
          <w:delText>5</w:delText>
        </w:r>
        <w:r w:rsidDel="005E7C74">
          <w:rPr>
            <w:rFonts w:ascii="Times New Roman" w:eastAsia="仿宋_GB2312" w:hAnsi="Times New Roman"/>
            <w:bCs/>
            <w:sz w:val="32"/>
            <w:szCs w:val="32"/>
          </w:rPr>
          <w:delText>名。其中：综合管理部宣传文秘岗</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名、人力资源部人力运营岗</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名、合规审计部内审岗</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名、战略投资部投资管理岗</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名、招标采购中心（西交所遂宁分所）招采管理岗</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名。</w:delText>
        </w:r>
      </w:del>
    </w:p>
    <w:p w:rsidR="00416FA8" w:rsidDel="005E7C74" w:rsidRDefault="00F13826">
      <w:pPr>
        <w:spacing w:line="550" w:lineRule="exact"/>
        <w:ind w:firstLineChars="200" w:firstLine="640"/>
        <w:rPr>
          <w:del w:id="14" w:author="唐珣" w:date="2023-07-19T10:11:00Z"/>
          <w:rFonts w:ascii="Times New Roman" w:eastAsia="方正黑体简体" w:hAnsi="Times New Roman"/>
          <w:bCs/>
          <w:sz w:val="32"/>
          <w:szCs w:val="32"/>
        </w:rPr>
      </w:pPr>
      <w:del w:id="15" w:author="唐珣" w:date="2023-07-19T10:11:00Z">
        <w:r w:rsidDel="005E7C74">
          <w:rPr>
            <w:rFonts w:ascii="Times New Roman" w:eastAsia="方正黑体简体" w:hAnsi="Times New Roman"/>
            <w:bCs/>
            <w:sz w:val="32"/>
            <w:szCs w:val="32"/>
          </w:rPr>
          <w:delText>二</w:delText>
        </w:r>
        <w:r w:rsidDel="005E7C74">
          <w:rPr>
            <w:rFonts w:ascii="Times New Roman" w:eastAsia="方正黑体简体" w:hAnsi="Times New Roman"/>
            <w:bCs/>
            <w:sz w:val="32"/>
            <w:szCs w:val="32"/>
          </w:rPr>
          <w:delText>、</w:delText>
        </w:r>
        <w:r w:rsidDel="005E7C74">
          <w:rPr>
            <w:rFonts w:ascii="Times New Roman" w:eastAsia="方正黑体简体" w:hAnsi="Times New Roman"/>
            <w:bCs/>
            <w:sz w:val="32"/>
            <w:szCs w:val="32"/>
          </w:rPr>
          <w:delText>报名范围及条件</w:delText>
        </w:r>
      </w:del>
    </w:p>
    <w:p w:rsidR="00416FA8" w:rsidDel="005E7C74" w:rsidRDefault="00F13826">
      <w:pPr>
        <w:spacing w:line="550" w:lineRule="exact"/>
        <w:ind w:firstLineChars="200" w:firstLine="640"/>
        <w:rPr>
          <w:del w:id="16" w:author="唐珣" w:date="2023-07-19T10:11:00Z"/>
          <w:rFonts w:ascii="Times New Roman" w:eastAsia="楷体_GB2312" w:hAnsi="Times New Roman"/>
          <w:bCs/>
          <w:sz w:val="32"/>
          <w:szCs w:val="32"/>
        </w:rPr>
      </w:pPr>
      <w:del w:id="17" w:author="唐珣" w:date="2023-07-19T10:11:00Z">
        <w:r w:rsidDel="005E7C74">
          <w:rPr>
            <w:rFonts w:ascii="Times New Roman" w:eastAsia="楷体_GB2312" w:hAnsi="Times New Roman"/>
            <w:bCs/>
            <w:sz w:val="32"/>
            <w:szCs w:val="32"/>
          </w:rPr>
          <w:delText>（</w:delText>
        </w:r>
        <w:r w:rsidDel="005E7C74">
          <w:rPr>
            <w:rFonts w:ascii="Times New Roman" w:eastAsia="楷体_GB2312" w:hAnsi="Times New Roman"/>
            <w:bCs/>
            <w:sz w:val="32"/>
            <w:szCs w:val="32"/>
          </w:rPr>
          <w:delText>一</w:delText>
        </w:r>
        <w:r w:rsidDel="005E7C74">
          <w:rPr>
            <w:rFonts w:ascii="Times New Roman" w:eastAsia="楷体_GB2312" w:hAnsi="Times New Roman"/>
            <w:bCs/>
            <w:sz w:val="32"/>
            <w:szCs w:val="32"/>
          </w:rPr>
          <w:delText>）</w:delText>
        </w:r>
        <w:r w:rsidDel="005E7C74">
          <w:rPr>
            <w:rFonts w:ascii="Times New Roman" w:eastAsia="楷体_GB2312" w:hAnsi="Times New Roman"/>
            <w:bCs/>
            <w:sz w:val="32"/>
            <w:szCs w:val="32"/>
          </w:rPr>
          <w:delText>报名范围</w:delText>
        </w:r>
      </w:del>
    </w:p>
    <w:p w:rsidR="00416FA8" w:rsidDel="005E7C74" w:rsidRDefault="00F13826">
      <w:pPr>
        <w:spacing w:line="550" w:lineRule="exact"/>
        <w:ind w:firstLineChars="200" w:firstLine="640"/>
        <w:rPr>
          <w:del w:id="18" w:author="唐珣" w:date="2023-07-19T10:11:00Z"/>
          <w:rFonts w:ascii="Times New Roman" w:eastAsia="方正黑体简体" w:hAnsi="Times New Roman"/>
          <w:bCs/>
          <w:sz w:val="32"/>
          <w:szCs w:val="32"/>
        </w:rPr>
      </w:pPr>
      <w:del w:id="19" w:author="唐珣" w:date="2023-07-19T10:11:00Z">
        <w:r w:rsidDel="005E7C74">
          <w:rPr>
            <w:rFonts w:ascii="Times New Roman" w:eastAsia="仿宋_GB2312" w:hAnsi="Times New Roman"/>
            <w:bCs/>
            <w:sz w:val="32"/>
            <w:szCs w:val="32"/>
          </w:rPr>
          <w:delText>全国</w:delText>
        </w:r>
        <w:r w:rsidDel="005E7C74">
          <w:rPr>
            <w:rFonts w:ascii="Times New Roman" w:eastAsia="仿宋_GB2312" w:hAnsi="Times New Roman"/>
            <w:bCs/>
            <w:sz w:val="32"/>
            <w:szCs w:val="32"/>
          </w:rPr>
          <w:delText>范围内</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考试期间食宿自理）</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20" w:author="唐珣" w:date="2023-07-19T10:11:00Z"/>
          <w:rFonts w:ascii="Times New Roman" w:eastAsia="楷体_GB2312" w:hAnsi="Times New Roman"/>
          <w:bCs/>
          <w:sz w:val="32"/>
          <w:szCs w:val="32"/>
        </w:rPr>
      </w:pPr>
      <w:del w:id="21" w:author="唐珣" w:date="2023-07-19T10:11:00Z">
        <w:r w:rsidDel="005E7C74">
          <w:rPr>
            <w:rFonts w:ascii="Times New Roman" w:eastAsia="楷体_GB2312" w:hAnsi="Times New Roman"/>
            <w:bCs/>
            <w:sz w:val="32"/>
            <w:szCs w:val="32"/>
          </w:rPr>
          <w:delText>（</w:delText>
        </w:r>
        <w:r w:rsidDel="005E7C74">
          <w:rPr>
            <w:rFonts w:ascii="Times New Roman" w:eastAsia="楷体_GB2312" w:hAnsi="Times New Roman"/>
            <w:bCs/>
            <w:sz w:val="32"/>
            <w:szCs w:val="32"/>
          </w:rPr>
          <w:delText>二</w:delText>
        </w:r>
        <w:r w:rsidDel="005E7C74">
          <w:rPr>
            <w:rFonts w:ascii="Times New Roman" w:eastAsia="楷体_GB2312" w:hAnsi="Times New Roman"/>
            <w:bCs/>
            <w:sz w:val="32"/>
            <w:szCs w:val="32"/>
          </w:rPr>
          <w:delText>）</w:delText>
        </w:r>
        <w:r w:rsidDel="005E7C74">
          <w:rPr>
            <w:rFonts w:ascii="Times New Roman" w:eastAsia="楷体_GB2312" w:hAnsi="Times New Roman"/>
            <w:bCs/>
            <w:sz w:val="32"/>
            <w:szCs w:val="32"/>
          </w:rPr>
          <w:delText>报名</w:delText>
        </w:r>
        <w:r w:rsidDel="005E7C74">
          <w:rPr>
            <w:rFonts w:ascii="Times New Roman" w:eastAsia="楷体_GB2312" w:hAnsi="Times New Roman"/>
            <w:bCs/>
            <w:sz w:val="32"/>
            <w:szCs w:val="32"/>
          </w:rPr>
          <w:delText>条件</w:delText>
        </w:r>
      </w:del>
    </w:p>
    <w:p w:rsidR="00416FA8" w:rsidDel="005E7C74" w:rsidRDefault="00F13826">
      <w:pPr>
        <w:spacing w:line="550" w:lineRule="exact"/>
        <w:ind w:firstLineChars="200" w:firstLine="640"/>
        <w:rPr>
          <w:del w:id="22" w:author="唐珣" w:date="2023-07-19T10:11:00Z"/>
          <w:rFonts w:ascii="Times New Roman" w:eastAsia="仿宋_GB2312" w:hAnsi="Times New Roman"/>
          <w:bCs/>
          <w:sz w:val="32"/>
          <w:szCs w:val="32"/>
        </w:rPr>
      </w:pPr>
      <w:del w:id="23" w:author="唐珣" w:date="2023-07-19T10:11:00Z">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基本条件</w:delText>
        </w:r>
      </w:del>
    </w:p>
    <w:p w:rsidR="00416FA8" w:rsidDel="005E7C74" w:rsidRDefault="00F13826">
      <w:pPr>
        <w:spacing w:line="550" w:lineRule="exact"/>
        <w:ind w:firstLineChars="200" w:firstLine="640"/>
        <w:rPr>
          <w:del w:id="24" w:author="唐珣" w:date="2023-07-19T10:11:00Z"/>
          <w:rFonts w:ascii="Times New Roman" w:eastAsia="仿宋_GB2312" w:hAnsi="Times New Roman"/>
          <w:bCs/>
          <w:sz w:val="32"/>
          <w:szCs w:val="32"/>
        </w:rPr>
      </w:pPr>
      <w:del w:id="25" w:author="唐珣" w:date="2023-07-19T10:11:00Z">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）遵纪守法，品行端正，有良好的职业道德，爱岗敬业，事业心和责任感强。未参加国家禁止的组织及其活动，未受过刑事处罚及党纪、政纪处分；</w:delText>
        </w:r>
      </w:del>
    </w:p>
    <w:p w:rsidR="00416FA8" w:rsidDel="005E7C74" w:rsidRDefault="00F13826">
      <w:pPr>
        <w:spacing w:line="550" w:lineRule="exact"/>
        <w:ind w:firstLineChars="200" w:firstLine="640"/>
        <w:rPr>
          <w:del w:id="26" w:author="唐珣" w:date="2023-07-19T10:11:00Z"/>
          <w:rFonts w:ascii="Times New Roman" w:eastAsia="仿宋_GB2312" w:hAnsi="Times New Roman"/>
          <w:bCs/>
          <w:sz w:val="32"/>
          <w:szCs w:val="32"/>
        </w:rPr>
      </w:pPr>
      <w:del w:id="27" w:author="唐珣" w:date="2023-07-19T10:11:00Z">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2</w:delText>
        </w:r>
        <w:r w:rsidDel="005E7C74">
          <w:rPr>
            <w:rFonts w:ascii="Times New Roman" w:eastAsia="仿宋_GB2312" w:hAnsi="Times New Roman"/>
            <w:bCs/>
            <w:sz w:val="32"/>
            <w:szCs w:val="32"/>
          </w:rPr>
          <w:delText>）具备岗位所需的学历、专业知识和工作能力；</w:delText>
        </w:r>
      </w:del>
    </w:p>
    <w:p w:rsidR="00416FA8" w:rsidDel="005E7C74" w:rsidRDefault="00F13826">
      <w:pPr>
        <w:spacing w:line="550" w:lineRule="exact"/>
        <w:ind w:firstLineChars="200" w:firstLine="640"/>
        <w:rPr>
          <w:del w:id="28" w:author="唐珣" w:date="2023-07-19T10:11:00Z"/>
          <w:rFonts w:ascii="Times New Roman" w:eastAsia="仿宋_GB2312" w:hAnsi="Times New Roman"/>
          <w:bCs/>
          <w:sz w:val="32"/>
          <w:szCs w:val="32"/>
        </w:rPr>
      </w:pPr>
      <w:del w:id="29" w:author="唐珣" w:date="2023-07-19T10:11:00Z">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3</w:delText>
        </w:r>
        <w:r w:rsidDel="005E7C74">
          <w:rPr>
            <w:rFonts w:ascii="Times New Roman" w:eastAsia="仿宋_GB2312" w:hAnsi="Times New Roman"/>
            <w:bCs/>
            <w:sz w:val="32"/>
            <w:szCs w:val="32"/>
          </w:rPr>
          <w:delText>）具有较强的责任心、执行力、学习能力、沟通能力，具备良好的团队合作精神；</w:delText>
        </w:r>
      </w:del>
    </w:p>
    <w:p w:rsidR="00416FA8" w:rsidDel="005E7C74" w:rsidRDefault="00F13826">
      <w:pPr>
        <w:spacing w:line="550" w:lineRule="exact"/>
        <w:ind w:firstLineChars="200" w:firstLine="640"/>
        <w:rPr>
          <w:del w:id="30" w:author="唐珣" w:date="2023-07-19T10:11:00Z"/>
          <w:rFonts w:ascii="Times New Roman" w:eastAsia="仿宋_GB2312" w:hAnsi="Times New Roman"/>
          <w:bCs/>
          <w:sz w:val="32"/>
          <w:szCs w:val="32"/>
        </w:rPr>
      </w:pPr>
      <w:del w:id="31" w:author="唐珣" w:date="2023-07-19T10:11:00Z">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4</w:delText>
        </w:r>
        <w:r w:rsidDel="005E7C74">
          <w:rPr>
            <w:rFonts w:ascii="Times New Roman" w:eastAsia="仿宋_GB2312" w:hAnsi="Times New Roman"/>
            <w:bCs/>
            <w:sz w:val="32"/>
            <w:szCs w:val="32"/>
          </w:rPr>
          <w:delText>）具有良好的心理素质，具有正常履行工作职责的身体条件，形象气质好。</w:delText>
        </w:r>
      </w:del>
    </w:p>
    <w:p w:rsidR="00416FA8" w:rsidDel="005E7C74" w:rsidRDefault="00F13826">
      <w:pPr>
        <w:spacing w:line="550" w:lineRule="exact"/>
        <w:ind w:firstLineChars="200" w:firstLine="640"/>
        <w:rPr>
          <w:del w:id="32" w:author="唐珣" w:date="2023-07-19T10:11:00Z"/>
          <w:rFonts w:ascii="Times New Roman" w:eastAsia="仿宋_GB2312" w:hAnsi="Times New Roman"/>
          <w:bCs/>
          <w:sz w:val="32"/>
          <w:szCs w:val="32"/>
        </w:rPr>
      </w:pPr>
      <w:del w:id="33" w:author="唐珣" w:date="2023-07-19T10:11:00Z">
        <w:r w:rsidDel="005E7C74">
          <w:rPr>
            <w:rFonts w:ascii="Times New Roman" w:eastAsia="仿宋_GB2312" w:hAnsi="Times New Roman"/>
            <w:bCs/>
            <w:sz w:val="32"/>
            <w:szCs w:val="32"/>
          </w:rPr>
          <w:delText>2.</w:delText>
        </w:r>
        <w:r w:rsidDel="005E7C74">
          <w:rPr>
            <w:rFonts w:ascii="Times New Roman" w:eastAsia="仿宋_GB2312" w:hAnsi="Times New Roman"/>
            <w:bCs/>
            <w:sz w:val="32"/>
            <w:szCs w:val="32"/>
          </w:rPr>
          <w:delText>资格条件</w:delText>
        </w:r>
      </w:del>
    </w:p>
    <w:p w:rsidR="00416FA8" w:rsidDel="005E7C74" w:rsidRDefault="00F13826">
      <w:pPr>
        <w:spacing w:line="550" w:lineRule="exact"/>
        <w:ind w:firstLineChars="200" w:firstLine="640"/>
        <w:rPr>
          <w:del w:id="34" w:author="唐珣" w:date="2023-07-19T10:11:00Z"/>
          <w:rFonts w:ascii="Times New Roman" w:eastAsia="仿宋_GB2312" w:hAnsi="Times New Roman"/>
          <w:bCs/>
          <w:sz w:val="32"/>
          <w:szCs w:val="32"/>
        </w:rPr>
      </w:pPr>
      <w:del w:id="35" w:author="唐珣" w:date="2023-07-19T10:11:00Z">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）年龄</w:delText>
        </w:r>
        <w:r w:rsidDel="005E7C74">
          <w:rPr>
            <w:rFonts w:ascii="Times New Roman" w:eastAsia="仿宋_GB2312" w:hAnsi="Times New Roman"/>
            <w:bCs/>
            <w:sz w:val="32"/>
            <w:szCs w:val="32"/>
          </w:rPr>
          <w:delText>3</w:delText>
        </w:r>
        <w:r w:rsidDel="005E7C74">
          <w:rPr>
            <w:rFonts w:ascii="Times New Roman" w:eastAsia="仿宋_GB2312" w:hAnsi="Times New Roman"/>
            <w:bCs/>
            <w:sz w:val="32"/>
            <w:szCs w:val="32"/>
          </w:rPr>
          <w:delText>5</w:delText>
        </w:r>
        <w:r w:rsidDel="005E7C74">
          <w:rPr>
            <w:rFonts w:ascii="Times New Roman" w:eastAsia="仿宋_GB2312" w:hAnsi="Times New Roman"/>
            <w:bCs/>
            <w:sz w:val="32"/>
            <w:szCs w:val="32"/>
          </w:rPr>
          <w:delText>周岁及以下（</w:delText>
        </w:r>
        <w:r w:rsidDel="005E7C74">
          <w:rPr>
            <w:rFonts w:ascii="Times New Roman" w:eastAsia="仿宋_GB2312" w:hAnsi="Times New Roman"/>
            <w:bCs/>
            <w:sz w:val="32"/>
            <w:szCs w:val="32"/>
          </w:rPr>
          <w:delText>19</w:delText>
        </w:r>
        <w:r w:rsidDel="005E7C74">
          <w:rPr>
            <w:rFonts w:ascii="Times New Roman" w:eastAsia="仿宋_GB2312" w:hAnsi="Times New Roman"/>
            <w:bCs/>
            <w:sz w:val="32"/>
            <w:szCs w:val="32"/>
          </w:rPr>
          <w:delText>88</w:delText>
        </w:r>
        <w:r w:rsidDel="005E7C74">
          <w:rPr>
            <w:rFonts w:ascii="Times New Roman" w:eastAsia="仿宋_GB2312" w:hAnsi="Times New Roman"/>
            <w:bCs/>
            <w:sz w:val="32"/>
            <w:szCs w:val="32"/>
          </w:rPr>
          <w:delText>年</w:delText>
        </w:r>
        <w:r w:rsidDel="005E7C74">
          <w:rPr>
            <w:rFonts w:ascii="Times New Roman" w:eastAsia="仿宋_GB2312" w:hAnsi="Times New Roman"/>
            <w:bCs/>
            <w:sz w:val="32"/>
            <w:szCs w:val="32"/>
          </w:rPr>
          <w:delText>7</w:delText>
        </w:r>
        <w:r w:rsidDel="005E7C74">
          <w:rPr>
            <w:rFonts w:ascii="Times New Roman" w:eastAsia="仿宋_GB2312" w:hAnsi="Times New Roman"/>
            <w:bCs/>
            <w:sz w:val="32"/>
            <w:szCs w:val="32"/>
          </w:rPr>
          <w:delText>月</w:delText>
        </w:r>
        <w:r w:rsidDel="005E7C74">
          <w:rPr>
            <w:rFonts w:ascii="Times New Roman" w:eastAsia="仿宋_GB2312" w:hAnsi="Times New Roman"/>
            <w:bCs/>
            <w:sz w:val="32"/>
            <w:szCs w:val="32"/>
          </w:rPr>
          <w:delText>19</w:delText>
        </w:r>
        <w:r w:rsidDel="005E7C74">
          <w:rPr>
            <w:rFonts w:ascii="Times New Roman" w:eastAsia="仿宋_GB2312" w:hAnsi="Times New Roman"/>
            <w:bCs/>
            <w:sz w:val="32"/>
            <w:szCs w:val="32"/>
          </w:rPr>
          <w:delText>日以后出生），具有</w:delText>
        </w:r>
        <w:r w:rsidDel="005E7C74">
          <w:rPr>
            <w:rFonts w:ascii="Times New Roman" w:eastAsia="仿宋_GB2312" w:hAnsi="Times New Roman"/>
            <w:bCs/>
            <w:sz w:val="32"/>
            <w:szCs w:val="32"/>
          </w:rPr>
          <w:delText>全日制本科</w:delText>
        </w:r>
        <w:r w:rsidDel="005E7C74">
          <w:rPr>
            <w:rFonts w:ascii="Times New Roman" w:eastAsia="仿宋_GB2312" w:hAnsi="Times New Roman"/>
            <w:bCs/>
            <w:sz w:val="32"/>
            <w:szCs w:val="32"/>
          </w:rPr>
          <w:delText>及以上学历，并取得相应的学历、学位证书</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36" w:author="唐珣" w:date="2023-07-19T10:11:00Z"/>
          <w:rFonts w:ascii="Times New Roman" w:eastAsia="仿宋_GB2312" w:hAnsi="Times New Roman"/>
          <w:bCs/>
          <w:sz w:val="32"/>
          <w:szCs w:val="32"/>
        </w:rPr>
      </w:pPr>
      <w:del w:id="37" w:author="唐珣" w:date="2023-07-19T10:11:00Z">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2</w:delText>
        </w:r>
        <w:r w:rsidDel="005E7C74">
          <w:rPr>
            <w:rFonts w:ascii="Times New Roman" w:eastAsia="仿宋_GB2312" w:hAnsi="Times New Roman"/>
            <w:bCs/>
            <w:sz w:val="32"/>
            <w:szCs w:val="32"/>
          </w:rPr>
          <w:delText>）符合</w:delText>
        </w:r>
        <w:r w:rsidDel="005E7C74">
          <w:rPr>
            <w:rFonts w:ascii="Times New Roman" w:eastAsia="仿宋_GB2312" w:hAnsi="Times New Roman"/>
            <w:bCs/>
            <w:sz w:val="32"/>
            <w:szCs w:val="32"/>
          </w:rPr>
          <w:delText>招聘</w:delText>
        </w:r>
        <w:r w:rsidDel="005E7C74">
          <w:rPr>
            <w:rFonts w:ascii="Times New Roman" w:eastAsia="仿宋_GB2312" w:hAnsi="Times New Roman"/>
            <w:bCs/>
            <w:sz w:val="32"/>
            <w:szCs w:val="32"/>
          </w:rPr>
          <w:delText>岗位资格条件（详见附件</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38" w:author="唐珣" w:date="2023-07-19T10:11:00Z"/>
          <w:rFonts w:ascii="Times New Roman" w:eastAsia="仿宋_GB2312" w:hAnsi="Times New Roman"/>
          <w:bCs/>
          <w:sz w:val="32"/>
          <w:szCs w:val="32"/>
        </w:rPr>
      </w:pPr>
      <w:del w:id="39" w:author="唐珣" w:date="2023-07-19T10:11:00Z">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3</w:delText>
        </w:r>
        <w:r w:rsidDel="005E7C74">
          <w:rPr>
            <w:rFonts w:ascii="Times New Roman" w:eastAsia="仿宋_GB2312" w:hAnsi="Times New Roman"/>
            <w:bCs/>
            <w:sz w:val="32"/>
            <w:szCs w:val="32"/>
          </w:rPr>
          <w:delText>）符合法律法规规定和岗位要求的其他资格条件。</w:delText>
        </w:r>
      </w:del>
    </w:p>
    <w:p w:rsidR="00416FA8" w:rsidDel="005E7C74" w:rsidRDefault="00F13826">
      <w:pPr>
        <w:spacing w:line="550" w:lineRule="exact"/>
        <w:ind w:firstLineChars="200" w:firstLine="640"/>
        <w:rPr>
          <w:del w:id="40" w:author="唐珣" w:date="2023-07-19T10:11:00Z"/>
          <w:rFonts w:ascii="Times New Roman" w:eastAsia="仿宋_GB2312" w:hAnsi="Times New Roman"/>
          <w:bCs/>
          <w:sz w:val="32"/>
          <w:szCs w:val="32"/>
        </w:rPr>
      </w:pPr>
      <w:del w:id="41" w:author="唐珣" w:date="2023-07-19T10:11:00Z">
        <w:r w:rsidDel="005E7C74">
          <w:rPr>
            <w:rFonts w:ascii="Times New Roman" w:eastAsia="仿宋_GB2312" w:hAnsi="Times New Roman"/>
            <w:bCs/>
            <w:sz w:val="32"/>
            <w:szCs w:val="32"/>
          </w:rPr>
          <w:delText>年龄计算时间</w:delText>
        </w:r>
        <w:r w:rsidDel="005E7C74">
          <w:rPr>
            <w:rFonts w:ascii="Times New Roman" w:eastAsia="仿宋_GB2312" w:hAnsi="Times New Roman"/>
            <w:bCs/>
            <w:sz w:val="32"/>
            <w:szCs w:val="32"/>
          </w:rPr>
          <w:delText>截止</w:delText>
        </w:r>
        <w:r w:rsidDel="005E7C74">
          <w:rPr>
            <w:rFonts w:ascii="Times New Roman" w:eastAsia="仿宋_GB2312" w:hAnsi="Times New Roman"/>
            <w:bCs/>
            <w:sz w:val="32"/>
            <w:szCs w:val="32"/>
          </w:rPr>
          <w:delText>报名开始的第一日（</w:delText>
        </w:r>
        <w:r w:rsidDel="005E7C74">
          <w:rPr>
            <w:rFonts w:ascii="Times New Roman" w:eastAsia="仿宋_GB2312" w:hAnsi="Times New Roman"/>
            <w:bCs/>
            <w:sz w:val="32"/>
            <w:szCs w:val="32"/>
          </w:rPr>
          <w:delText>2023</w:delText>
        </w:r>
        <w:r w:rsidDel="005E7C74">
          <w:rPr>
            <w:rFonts w:ascii="Times New Roman" w:eastAsia="仿宋_GB2312" w:hAnsi="Times New Roman"/>
            <w:bCs/>
            <w:sz w:val="32"/>
            <w:szCs w:val="32"/>
          </w:rPr>
          <w:delText>年</w:delText>
        </w:r>
        <w:r w:rsidDel="005E7C74">
          <w:rPr>
            <w:rFonts w:ascii="Times New Roman" w:eastAsia="仿宋_GB2312" w:hAnsi="Times New Roman"/>
            <w:bCs/>
            <w:sz w:val="32"/>
            <w:szCs w:val="32"/>
          </w:rPr>
          <w:delText>7</w:delText>
        </w:r>
        <w:r w:rsidDel="005E7C74">
          <w:rPr>
            <w:rFonts w:ascii="Times New Roman" w:eastAsia="仿宋_GB2312" w:hAnsi="Times New Roman"/>
            <w:bCs/>
            <w:sz w:val="32"/>
            <w:szCs w:val="32"/>
          </w:rPr>
          <w:delText>月</w:delText>
        </w:r>
        <w:r w:rsidDel="005E7C74">
          <w:rPr>
            <w:rFonts w:ascii="Times New Roman" w:eastAsia="仿宋_GB2312" w:hAnsi="Times New Roman"/>
            <w:bCs/>
            <w:sz w:val="32"/>
            <w:szCs w:val="32"/>
          </w:rPr>
          <w:delText>19</w:delText>
        </w:r>
        <w:r w:rsidDel="005E7C74">
          <w:rPr>
            <w:rFonts w:ascii="Times New Roman" w:eastAsia="仿宋_GB2312" w:hAnsi="Times New Roman"/>
            <w:bCs/>
            <w:sz w:val="32"/>
            <w:szCs w:val="32"/>
          </w:rPr>
          <w:delText>日）、工作经历年限等的计算时间均截至</w:delText>
        </w:r>
        <w:r w:rsidDel="005E7C74">
          <w:rPr>
            <w:rFonts w:ascii="Times New Roman" w:eastAsia="仿宋_GB2312" w:hAnsi="Times New Roman"/>
            <w:bCs/>
            <w:sz w:val="32"/>
            <w:szCs w:val="32"/>
          </w:rPr>
          <w:delText>2023</w:delText>
        </w:r>
        <w:r w:rsidDel="005E7C74">
          <w:rPr>
            <w:rFonts w:ascii="Times New Roman" w:eastAsia="仿宋_GB2312" w:hAnsi="Times New Roman"/>
            <w:bCs/>
            <w:sz w:val="32"/>
            <w:szCs w:val="32"/>
          </w:rPr>
          <w:delText>年</w:delText>
        </w:r>
        <w:r w:rsidDel="005E7C74">
          <w:rPr>
            <w:rFonts w:ascii="Times New Roman" w:eastAsia="仿宋_GB2312" w:hAnsi="Times New Roman"/>
            <w:bCs/>
            <w:sz w:val="32"/>
            <w:szCs w:val="32"/>
          </w:rPr>
          <w:delText>7</w:delText>
        </w:r>
        <w:r w:rsidDel="005E7C74">
          <w:rPr>
            <w:rFonts w:ascii="Times New Roman" w:eastAsia="仿宋_GB2312" w:hAnsi="Times New Roman"/>
            <w:bCs/>
            <w:sz w:val="32"/>
            <w:szCs w:val="32"/>
          </w:rPr>
          <w:delText>月。学历学位及其他资格证书应于面试资格审查前取得。</w:delText>
        </w:r>
      </w:del>
    </w:p>
    <w:p w:rsidR="00416FA8" w:rsidDel="005E7C74" w:rsidRDefault="00F13826">
      <w:pPr>
        <w:spacing w:line="550" w:lineRule="exact"/>
        <w:ind w:firstLineChars="200" w:firstLine="640"/>
        <w:rPr>
          <w:del w:id="42" w:author="唐珣" w:date="2023-07-19T10:11:00Z"/>
          <w:rFonts w:ascii="Times New Roman" w:eastAsia="仿宋_GB2312" w:hAnsi="Times New Roman"/>
          <w:bCs/>
          <w:sz w:val="32"/>
          <w:szCs w:val="32"/>
        </w:rPr>
      </w:pPr>
      <w:del w:id="43" w:author="唐珣" w:date="2023-07-19T10:11:00Z">
        <w:r w:rsidDel="005E7C74">
          <w:rPr>
            <w:rFonts w:ascii="Times New Roman" w:eastAsia="仿宋_GB2312" w:hAnsi="Times New Roman"/>
            <w:bCs/>
            <w:sz w:val="32"/>
            <w:szCs w:val="32"/>
          </w:rPr>
          <w:delText>有下列情况之一者，不得报考</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44" w:author="唐珣" w:date="2023-07-19T10:11:00Z"/>
          <w:rFonts w:ascii="Times New Roman" w:eastAsia="仿宋_GB2312" w:hAnsi="Times New Roman"/>
          <w:bCs/>
          <w:sz w:val="32"/>
          <w:szCs w:val="32"/>
        </w:rPr>
      </w:pPr>
      <w:del w:id="45" w:author="唐珣" w:date="2023-07-19T10:11:00Z">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被开除中国共产党党籍的，被开除公职的</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46" w:author="唐珣" w:date="2023-07-19T10:11:00Z"/>
          <w:rFonts w:ascii="Times New Roman" w:eastAsia="仿宋_GB2312" w:hAnsi="Times New Roman"/>
          <w:bCs/>
          <w:sz w:val="32"/>
          <w:szCs w:val="32"/>
        </w:rPr>
      </w:pPr>
      <w:del w:id="47" w:author="唐珣" w:date="2023-07-19T10:11:00Z">
        <w:r w:rsidDel="005E7C74">
          <w:rPr>
            <w:rFonts w:ascii="Times New Roman" w:eastAsia="仿宋_GB2312" w:hAnsi="Times New Roman"/>
            <w:bCs/>
            <w:sz w:val="32"/>
            <w:szCs w:val="32"/>
          </w:rPr>
          <w:delText>2.</w:delText>
        </w:r>
        <w:r w:rsidDel="005E7C74">
          <w:rPr>
            <w:rFonts w:ascii="Times New Roman" w:eastAsia="仿宋_GB2312" w:hAnsi="Times New Roman"/>
            <w:bCs/>
            <w:sz w:val="32"/>
            <w:szCs w:val="32"/>
          </w:rPr>
          <w:delText>因犯罪受过刑事处罚的</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48" w:author="唐珣" w:date="2023-07-19T10:11:00Z"/>
          <w:rFonts w:ascii="Times New Roman" w:eastAsia="仿宋_GB2312" w:hAnsi="Times New Roman"/>
          <w:bCs/>
          <w:sz w:val="32"/>
          <w:szCs w:val="32"/>
        </w:rPr>
      </w:pPr>
      <w:del w:id="49" w:author="唐珣" w:date="2023-07-19T10:11:00Z">
        <w:r w:rsidDel="005E7C74">
          <w:rPr>
            <w:rFonts w:ascii="Times New Roman" w:eastAsia="仿宋_GB2312" w:hAnsi="Times New Roman"/>
            <w:bCs/>
            <w:sz w:val="32"/>
            <w:szCs w:val="32"/>
          </w:rPr>
          <w:delText>3.</w:delText>
        </w:r>
        <w:r w:rsidDel="005E7C74">
          <w:rPr>
            <w:rFonts w:ascii="Times New Roman" w:eastAsia="仿宋_GB2312" w:hAnsi="Times New Roman"/>
            <w:bCs/>
            <w:sz w:val="32"/>
            <w:szCs w:val="32"/>
          </w:rPr>
          <w:delText>被依法列为失信联合惩戒对象的</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50" w:author="唐珣" w:date="2023-07-19T10:11:00Z"/>
          <w:rFonts w:ascii="Times New Roman" w:eastAsia="仿宋_GB2312" w:hAnsi="Times New Roman"/>
          <w:bCs/>
          <w:sz w:val="32"/>
          <w:szCs w:val="32"/>
        </w:rPr>
      </w:pPr>
      <w:del w:id="51" w:author="唐珣" w:date="2023-07-19T10:11:00Z">
        <w:r w:rsidDel="005E7C74">
          <w:rPr>
            <w:rFonts w:ascii="Times New Roman" w:eastAsia="仿宋_GB2312" w:hAnsi="Times New Roman"/>
            <w:bCs/>
            <w:sz w:val="32"/>
            <w:szCs w:val="32"/>
          </w:rPr>
          <w:delText>4.</w:delText>
        </w:r>
        <w:r w:rsidDel="005E7C74">
          <w:rPr>
            <w:rFonts w:ascii="Times New Roman" w:eastAsia="仿宋_GB2312" w:hAnsi="Times New Roman"/>
            <w:bCs/>
            <w:sz w:val="32"/>
            <w:szCs w:val="32"/>
          </w:rPr>
          <w:delText>涉嫌违纪违法正在接受有关专门机关审查调查尚未作出结论的</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52" w:author="唐珣" w:date="2023-07-19T10:11:00Z"/>
          <w:rFonts w:ascii="Times New Roman" w:eastAsia="仿宋_GB2312" w:hAnsi="Times New Roman"/>
          <w:bCs/>
          <w:sz w:val="32"/>
          <w:szCs w:val="32"/>
        </w:rPr>
      </w:pPr>
      <w:del w:id="53" w:author="唐珣" w:date="2023-07-19T10:11:00Z">
        <w:r w:rsidDel="005E7C74">
          <w:rPr>
            <w:rFonts w:ascii="Times New Roman" w:eastAsia="仿宋_GB2312" w:hAnsi="Times New Roman"/>
            <w:bCs/>
            <w:sz w:val="32"/>
            <w:szCs w:val="32"/>
          </w:rPr>
          <w:delText>5.</w:delText>
        </w:r>
        <w:r w:rsidDel="005E7C74">
          <w:rPr>
            <w:rFonts w:ascii="Times New Roman" w:eastAsia="仿宋_GB2312" w:hAnsi="Times New Roman"/>
            <w:bCs/>
            <w:sz w:val="32"/>
            <w:szCs w:val="32"/>
          </w:rPr>
          <w:delText>受到诫勉、组织处理或者党纪政务处分等影响期未满或者期满影响使用的</w:delText>
        </w:r>
        <w:r w:rsidDel="005E7C74">
          <w:rPr>
            <w:rFonts w:ascii="Times New Roman" w:eastAsia="仿宋_GB2312" w:hAnsi="Times New Roman"/>
            <w:bCs/>
            <w:sz w:val="32"/>
            <w:szCs w:val="32"/>
          </w:rPr>
          <w:delText>；</w:delText>
        </w:r>
      </w:del>
    </w:p>
    <w:p w:rsidR="00416FA8" w:rsidDel="005E7C74" w:rsidRDefault="00F13826">
      <w:pPr>
        <w:spacing w:line="550" w:lineRule="exact"/>
        <w:ind w:firstLineChars="200" w:firstLine="640"/>
        <w:rPr>
          <w:del w:id="54" w:author="唐珣" w:date="2023-07-19T10:11:00Z"/>
          <w:rFonts w:ascii="Times New Roman" w:eastAsia="仿宋_GB2312" w:hAnsi="Times New Roman"/>
          <w:bCs/>
          <w:sz w:val="32"/>
          <w:szCs w:val="32"/>
        </w:rPr>
      </w:pPr>
      <w:del w:id="55" w:author="唐珣" w:date="2023-07-19T10:11:00Z">
        <w:r w:rsidDel="005E7C74">
          <w:rPr>
            <w:rFonts w:ascii="Times New Roman" w:eastAsia="仿宋_GB2312" w:hAnsi="Times New Roman"/>
            <w:bCs/>
            <w:sz w:val="32"/>
            <w:szCs w:val="32"/>
          </w:rPr>
          <w:delText>6.</w:delText>
        </w:r>
        <w:r w:rsidDel="005E7C74">
          <w:rPr>
            <w:rFonts w:ascii="Times New Roman" w:eastAsia="仿宋_GB2312" w:hAnsi="Times New Roman"/>
            <w:bCs/>
            <w:sz w:val="32"/>
            <w:szCs w:val="32"/>
          </w:rPr>
          <w:delText>法律、法规规定的其他情形。</w:delText>
        </w:r>
      </w:del>
    </w:p>
    <w:p w:rsidR="00416FA8" w:rsidDel="005E7C74" w:rsidRDefault="00F13826">
      <w:pPr>
        <w:spacing w:line="550" w:lineRule="exact"/>
        <w:ind w:firstLineChars="200" w:firstLine="640"/>
        <w:rPr>
          <w:del w:id="56" w:author="唐珣" w:date="2023-07-19T10:11:00Z"/>
          <w:rFonts w:ascii="Times New Roman" w:eastAsia="黑体" w:hAnsi="Times New Roman"/>
          <w:bCs/>
          <w:sz w:val="32"/>
          <w:szCs w:val="32"/>
        </w:rPr>
      </w:pPr>
      <w:del w:id="57" w:author="唐珣" w:date="2023-07-19T10:11:00Z">
        <w:r w:rsidDel="005E7C74">
          <w:rPr>
            <w:rFonts w:ascii="Times New Roman" w:eastAsia="黑体" w:hAnsi="Times New Roman"/>
            <w:bCs/>
            <w:sz w:val="32"/>
            <w:szCs w:val="32"/>
          </w:rPr>
          <w:delText>三</w:delText>
        </w:r>
        <w:r w:rsidDel="005E7C74">
          <w:rPr>
            <w:rFonts w:ascii="Times New Roman" w:eastAsia="黑体" w:hAnsi="Times New Roman"/>
            <w:bCs/>
            <w:sz w:val="32"/>
            <w:szCs w:val="32"/>
          </w:rPr>
          <w:delText>、</w:delText>
        </w:r>
        <w:r w:rsidDel="005E7C74">
          <w:rPr>
            <w:rFonts w:ascii="Times New Roman" w:eastAsia="黑体" w:hAnsi="Times New Roman"/>
            <w:bCs/>
            <w:sz w:val="32"/>
            <w:szCs w:val="32"/>
          </w:rPr>
          <w:delText>报名及资格审查</w:delText>
        </w:r>
      </w:del>
    </w:p>
    <w:p w:rsidR="00416FA8" w:rsidDel="005E7C74" w:rsidRDefault="00F13826">
      <w:pPr>
        <w:spacing w:line="550" w:lineRule="exact"/>
        <w:ind w:firstLineChars="200" w:firstLine="640"/>
        <w:rPr>
          <w:del w:id="58" w:author="唐珣" w:date="2023-07-19T10:11:00Z"/>
          <w:rFonts w:ascii="Times New Roman" w:eastAsia="楷体_GB2312" w:hAnsi="Times New Roman"/>
          <w:bCs/>
          <w:sz w:val="32"/>
          <w:szCs w:val="32"/>
        </w:rPr>
      </w:pPr>
      <w:del w:id="59" w:author="唐珣" w:date="2023-07-19T10:11:00Z">
        <w:r w:rsidDel="005E7C74">
          <w:rPr>
            <w:rFonts w:ascii="Times New Roman" w:eastAsia="楷体_GB2312" w:hAnsi="Times New Roman"/>
            <w:bCs/>
            <w:sz w:val="32"/>
            <w:szCs w:val="32"/>
          </w:rPr>
          <w:delText>（一）报名方式</w:delText>
        </w:r>
      </w:del>
    </w:p>
    <w:p w:rsidR="00416FA8" w:rsidDel="005E7C74" w:rsidRDefault="00F13826" w:rsidP="005E7C74">
      <w:pPr>
        <w:pStyle w:val="K"/>
        <w:spacing w:line="550" w:lineRule="exact"/>
        <w:ind w:firstLine="640"/>
        <w:rPr>
          <w:del w:id="60" w:author="唐珣" w:date="2023-07-19T10:11:00Z"/>
          <w:rFonts w:ascii="Times New Roman" w:hAnsi="Times New Roman"/>
          <w:bCs/>
          <w:szCs w:val="32"/>
        </w:rPr>
      </w:pPr>
      <w:del w:id="61" w:author="唐珣" w:date="2023-07-19T10:11:00Z">
        <w:r w:rsidDel="005E7C74">
          <w:rPr>
            <w:rFonts w:ascii="Times New Roman" w:hAnsi="Times New Roman"/>
            <w:bCs/>
            <w:szCs w:val="32"/>
          </w:rPr>
          <w:delText>采取现场和网络报名方式</w:delText>
        </w:r>
        <w:r w:rsidDel="005E7C74">
          <w:rPr>
            <w:rFonts w:ascii="Times New Roman" w:hAnsi="Times New Roman"/>
            <w:bCs/>
            <w:szCs w:val="32"/>
          </w:rPr>
          <w:delText>。</w:delText>
        </w:r>
        <w:r w:rsidDel="005E7C74">
          <w:rPr>
            <w:rFonts w:ascii="Times New Roman" w:hAnsi="Times New Roman"/>
            <w:bCs/>
            <w:szCs w:val="32"/>
          </w:rPr>
          <w:delText>现场报名地址：</w:delText>
        </w:r>
        <w:r w:rsidDel="005E7C74">
          <w:rPr>
            <w:rFonts w:ascii="Times New Roman" w:hAnsi="Times New Roman"/>
            <w:bCs/>
            <w:szCs w:val="32"/>
          </w:rPr>
          <w:delText>市人</w:delText>
        </w:r>
        <w:r w:rsidDel="005E7C74">
          <w:rPr>
            <w:rFonts w:ascii="Times New Roman" w:hAnsi="Times New Roman"/>
            <w:bCs/>
            <w:szCs w:val="32"/>
          </w:rPr>
          <w:delText>力资源</w:delText>
        </w:r>
        <w:r w:rsidDel="005E7C74">
          <w:rPr>
            <w:rFonts w:ascii="Times New Roman" w:hAnsi="Times New Roman"/>
            <w:bCs/>
            <w:szCs w:val="32"/>
          </w:rPr>
          <w:delText>社</w:delText>
        </w:r>
        <w:r w:rsidDel="005E7C74">
          <w:rPr>
            <w:rFonts w:ascii="Times New Roman" w:hAnsi="Times New Roman"/>
            <w:bCs/>
            <w:szCs w:val="32"/>
          </w:rPr>
          <w:delText>会保障</w:delText>
        </w:r>
        <w:r w:rsidDel="005E7C74">
          <w:rPr>
            <w:rFonts w:ascii="Times New Roman" w:hAnsi="Times New Roman"/>
            <w:bCs/>
            <w:szCs w:val="32"/>
          </w:rPr>
          <w:delText>局、市国资委等部门承办的遂宁市高校毕业生国有企业专场招聘会</w:delText>
        </w:r>
        <w:r w:rsidDel="005E7C74">
          <w:rPr>
            <w:rFonts w:ascii="Times New Roman" w:hAnsi="Times New Roman"/>
            <w:bCs/>
            <w:szCs w:val="32"/>
          </w:rPr>
          <w:delText>（</w:delText>
        </w:r>
        <w:r w:rsidDel="005E7C74">
          <w:rPr>
            <w:rFonts w:ascii="Times New Roman" w:hAnsi="Times New Roman"/>
            <w:bCs/>
            <w:szCs w:val="32"/>
          </w:rPr>
          <w:delText>船山区燕山街</w:delText>
        </w:r>
        <w:r w:rsidDel="005E7C74">
          <w:rPr>
            <w:rFonts w:ascii="Times New Roman" w:hAnsi="Times New Roman"/>
            <w:bCs/>
            <w:szCs w:val="32"/>
          </w:rPr>
          <w:delText>46</w:delText>
        </w:r>
        <w:r w:rsidDel="005E7C74">
          <w:rPr>
            <w:rFonts w:ascii="Times New Roman" w:hAnsi="Times New Roman"/>
            <w:bCs/>
            <w:szCs w:val="32"/>
          </w:rPr>
          <w:delText>号遂宁市人力资源市场</w:delText>
        </w:r>
        <w:r w:rsidDel="005E7C74">
          <w:rPr>
            <w:rFonts w:ascii="Times New Roman" w:hAnsi="Times New Roman"/>
            <w:bCs/>
            <w:szCs w:val="32"/>
          </w:rPr>
          <w:delText>）</w:delText>
        </w:r>
        <w:r w:rsidDel="005E7C74">
          <w:rPr>
            <w:rFonts w:ascii="Times New Roman" w:hAnsi="Times New Roman"/>
            <w:bCs/>
            <w:szCs w:val="32"/>
          </w:rPr>
          <w:delText>或</w:delText>
        </w:r>
        <w:r w:rsidDel="005E7C74">
          <w:rPr>
            <w:rFonts w:ascii="Times New Roman" w:hAnsi="Times New Roman"/>
            <w:bCs/>
            <w:szCs w:val="32"/>
          </w:rPr>
          <w:delText>遂宁</w:delText>
        </w:r>
        <w:r w:rsidDel="005E7C74">
          <w:rPr>
            <w:rFonts w:ascii="Times New Roman" w:hAnsi="Times New Roman"/>
            <w:bCs/>
            <w:szCs w:val="32"/>
          </w:rPr>
          <w:delText>兴业</w:delText>
        </w:r>
        <w:r w:rsidDel="005E7C74">
          <w:rPr>
            <w:rFonts w:ascii="Times New Roman" w:hAnsi="Times New Roman"/>
            <w:bCs/>
            <w:szCs w:val="32"/>
          </w:rPr>
          <w:delText>投资集团有限公司</w:delText>
        </w:r>
        <w:r w:rsidDel="005E7C74">
          <w:rPr>
            <w:rFonts w:ascii="Times New Roman" w:hAnsi="Times New Roman"/>
            <w:bCs/>
            <w:szCs w:val="32"/>
          </w:rPr>
          <w:delText>412</w:delText>
        </w:r>
        <w:r w:rsidDel="005E7C74">
          <w:rPr>
            <w:rFonts w:ascii="Times New Roman" w:hAnsi="Times New Roman"/>
            <w:bCs/>
            <w:szCs w:val="32"/>
          </w:rPr>
          <w:delText>室</w:delText>
        </w:r>
        <w:r w:rsidDel="005E7C74">
          <w:rPr>
            <w:rFonts w:ascii="Times New Roman" w:hAnsi="Times New Roman"/>
            <w:bCs/>
            <w:szCs w:val="32"/>
          </w:rPr>
          <w:delText>人力资源部（遂宁市河东新区灵云路</w:delText>
        </w:r>
        <w:r w:rsidDel="005E7C74">
          <w:rPr>
            <w:rFonts w:ascii="Times New Roman" w:hAnsi="Times New Roman"/>
            <w:bCs/>
            <w:szCs w:val="32"/>
          </w:rPr>
          <w:delText>76</w:delText>
        </w:r>
        <w:r w:rsidDel="005E7C74">
          <w:rPr>
            <w:rFonts w:ascii="Times New Roman" w:hAnsi="Times New Roman"/>
            <w:bCs/>
            <w:szCs w:val="32"/>
          </w:rPr>
          <w:delText>号），联系电话：</w:delText>
        </w:r>
        <w:r w:rsidDel="005E7C74">
          <w:rPr>
            <w:rFonts w:ascii="Times New Roman" w:hAnsi="Times New Roman"/>
            <w:bCs/>
            <w:szCs w:val="32"/>
          </w:rPr>
          <w:delText>0825-2</w:delText>
        </w:r>
        <w:r w:rsidDel="005E7C74">
          <w:rPr>
            <w:rFonts w:ascii="Times New Roman" w:hAnsi="Times New Roman"/>
            <w:bCs/>
            <w:szCs w:val="32"/>
          </w:rPr>
          <w:delText>895075</w:delText>
        </w:r>
        <w:r w:rsidDel="005E7C74">
          <w:rPr>
            <w:rFonts w:ascii="Times New Roman" w:hAnsi="Times New Roman"/>
            <w:bCs/>
            <w:szCs w:val="32"/>
          </w:rPr>
          <w:delText>，联系人：</w:delText>
        </w:r>
        <w:r w:rsidDel="005E7C74">
          <w:rPr>
            <w:rFonts w:ascii="Times New Roman" w:hAnsi="Times New Roman"/>
            <w:bCs/>
            <w:szCs w:val="32"/>
          </w:rPr>
          <w:delText>张</w:delText>
        </w:r>
        <w:r w:rsidDel="005E7C74">
          <w:rPr>
            <w:rFonts w:ascii="Times New Roman" w:hAnsi="Times New Roman"/>
            <w:bCs/>
            <w:szCs w:val="32"/>
          </w:rPr>
          <w:delText>女士。网络报名电子邮箱：</w:delText>
        </w:r>
        <w:r w:rsidDel="005E7C74">
          <w:rPr>
            <w:rFonts w:ascii="Times New Roman" w:hAnsi="Times New Roman"/>
            <w:bCs/>
            <w:szCs w:val="32"/>
          </w:rPr>
          <w:delText>136349839@qq.com</w:delText>
        </w:r>
        <w:r w:rsidDel="005E7C74">
          <w:rPr>
            <w:rFonts w:ascii="Times New Roman" w:hAnsi="Times New Roman"/>
            <w:bCs/>
            <w:szCs w:val="32"/>
          </w:rPr>
          <w:delText>。</w:delText>
        </w:r>
      </w:del>
    </w:p>
    <w:p w:rsidR="00416FA8" w:rsidDel="005E7C74" w:rsidRDefault="00F13826">
      <w:pPr>
        <w:spacing w:line="550" w:lineRule="exact"/>
        <w:ind w:firstLineChars="200" w:firstLine="640"/>
        <w:rPr>
          <w:del w:id="62" w:author="唐珣" w:date="2023-07-19T10:11:00Z"/>
          <w:rFonts w:ascii="Times New Roman" w:eastAsia="楷体_GB2312" w:hAnsi="Times New Roman"/>
          <w:bCs/>
          <w:sz w:val="32"/>
          <w:szCs w:val="32"/>
        </w:rPr>
      </w:pPr>
      <w:del w:id="63" w:author="唐珣" w:date="2023-07-19T10:11:00Z">
        <w:r w:rsidDel="005E7C74">
          <w:rPr>
            <w:rFonts w:ascii="Times New Roman" w:eastAsia="楷体_GB2312" w:hAnsi="Times New Roman"/>
            <w:bCs/>
            <w:sz w:val="32"/>
            <w:szCs w:val="32"/>
          </w:rPr>
          <w:delText>（二）报名时间</w:delText>
        </w:r>
      </w:del>
    </w:p>
    <w:p w:rsidR="00416FA8" w:rsidDel="005E7C74" w:rsidRDefault="00F13826" w:rsidP="005E7C74">
      <w:pPr>
        <w:pStyle w:val="K"/>
        <w:spacing w:line="550" w:lineRule="exact"/>
        <w:ind w:firstLine="640"/>
        <w:rPr>
          <w:del w:id="64" w:author="唐珣" w:date="2023-07-19T10:11:00Z"/>
          <w:rFonts w:ascii="Times New Roman" w:hAnsi="Times New Roman"/>
          <w:bCs/>
        </w:rPr>
        <w:pPrChange w:id="65" w:author="唐珣" w:date="2023-07-19T10:11:00Z">
          <w:pPr>
            <w:pStyle w:val="K"/>
            <w:spacing w:line="550" w:lineRule="exact"/>
            <w:ind w:firstLine="640"/>
          </w:pPr>
        </w:pPrChange>
      </w:pPr>
      <w:del w:id="66" w:author="唐珣" w:date="2023-07-19T10:11:00Z">
        <w:r w:rsidDel="005E7C74">
          <w:rPr>
            <w:rFonts w:ascii="Times New Roman" w:hAnsi="Times New Roman"/>
            <w:bCs/>
          </w:rPr>
          <w:delText>2023</w:delText>
        </w:r>
        <w:r w:rsidDel="005E7C74">
          <w:rPr>
            <w:rFonts w:ascii="Times New Roman" w:hAnsi="Times New Roman"/>
            <w:bCs/>
          </w:rPr>
          <w:delText>年</w:delText>
        </w:r>
        <w:r w:rsidDel="005E7C74">
          <w:rPr>
            <w:rFonts w:ascii="Times New Roman" w:hAnsi="Times New Roman"/>
            <w:bCs/>
          </w:rPr>
          <w:delText>7</w:delText>
        </w:r>
        <w:r w:rsidDel="005E7C74">
          <w:rPr>
            <w:rFonts w:ascii="Times New Roman" w:hAnsi="Times New Roman"/>
            <w:bCs/>
          </w:rPr>
          <w:delText>月</w:delText>
        </w:r>
        <w:r w:rsidDel="005E7C74">
          <w:rPr>
            <w:rFonts w:ascii="Times New Roman" w:hAnsi="Times New Roman"/>
            <w:bCs/>
          </w:rPr>
          <w:delText>19</w:delText>
        </w:r>
        <w:r w:rsidDel="005E7C74">
          <w:rPr>
            <w:rFonts w:ascii="Times New Roman" w:hAnsi="Times New Roman"/>
            <w:bCs/>
          </w:rPr>
          <w:delText>日</w:delText>
        </w:r>
        <w:r w:rsidDel="005E7C74">
          <w:rPr>
            <w:rFonts w:ascii="Times New Roman" w:hAnsi="Times New Roman" w:hint="eastAsia"/>
            <w:bCs/>
          </w:rPr>
          <w:delText>—</w:delText>
        </w:r>
        <w:r w:rsidDel="005E7C74">
          <w:rPr>
            <w:rFonts w:ascii="Times New Roman" w:hAnsi="Times New Roman"/>
            <w:bCs/>
          </w:rPr>
          <w:delText>2023</w:delText>
        </w:r>
        <w:r w:rsidDel="005E7C74">
          <w:rPr>
            <w:rFonts w:ascii="Times New Roman" w:hAnsi="Times New Roman"/>
            <w:bCs/>
          </w:rPr>
          <w:delText>年</w:delText>
        </w:r>
        <w:r w:rsidDel="005E7C74">
          <w:rPr>
            <w:rFonts w:ascii="Times New Roman" w:hAnsi="Times New Roman"/>
            <w:bCs/>
          </w:rPr>
          <w:delText>8</w:delText>
        </w:r>
        <w:r w:rsidDel="005E7C74">
          <w:rPr>
            <w:rFonts w:ascii="Times New Roman" w:hAnsi="Times New Roman"/>
            <w:bCs/>
          </w:rPr>
          <w:delText>月</w:delText>
        </w:r>
        <w:r w:rsidDel="005E7C74">
          <w:rPr>
            <w:rFonts w:ascii="Times New Roman" w:hAnsi="Times New Roman"/>
            <w:bCs/>
          </w:rPr>
          <w:delText>1</w:delText>
        </w:r>
        <w:r w:rsidDel="005E7C74">
          <w:rPr>
            <w:rFonts w:ascii="Times New Roman" w:hAnsi="Times New Roman"/>
            <w:bCs/>
          </w:rPr>
          <w:delText>日，逾期不再补报（以邮件显示送达时间为准），报名按以下程序进行。</w:delText>
        </w:r>
      </w:del>
    </w:p>
    <w:p w:rsidR="00416FA8" w:rsidDel="005E7C74" w:rsidRDefault="00F13826" w:rsidP="005E7C74">
      <w:pPr>
        <w:pStyle w:val="K"/>
        <w:spacing w:line="550" w:lineRule="exact"/>
        <w:ind w:firstLine="640"/>
        <w:rPr>
          <w:del w:id="67" w:author="唐珣" w:date="2023-07-19T10:11:00Z"/>
          <w:rFonts w:ascii="Times New Roman" w:hAnsi="Times New Roman"/>
          <w:bCs/>
        </w:rPr>
        <w:pPrChange w:id="68" w:author="唐珣" w:date="2023-07-19T10:11:00Z">
          <w:pPr>
            <w:pStyle w:val="K"/>
            <w:spacing w:line="550" w:lineRule="exact"/>
            <w:ind w:firstLine="640"/>
          </w:pPr>
        </w:pPrChange>
      </w:pPr>
      <w:del w:id="69" w:author="唐珣" w:date="2023-07-19T10:11:00Z">
        <w:r w:rsidDel="005E7C74">
          <w:rPr>
            <w:rFonts w:ascii="Times New Roman" w:hAnsi="Times New Roman"/>
            <w:bCs/>
          </w:rPr>
          <w:delText>1.</w:delText>
        </w:r>
        <w:r w:rsidDel="005E7C74">
          <w:rPr>
            <w:rFonts w:ascii="Times New Roman" w:hAnsi="Times New Roman"/>
            <w:bCs/>
          </w:rPr>
          <w:delText>选择岗位。公开招聘岗位、岗位资格条件等情况附后。</w:delText>
        </w:r>
      </w:del>
    </w:p>
    <w:p w:rsidR="00416FA8" w:rsidDel="005E7C74" w:rsidRDefault="00F13826" w:rsidP="005E7C74">
      <w:pPr>
        <w:pStyle w:val="K"/>
        <w:spacing w:line="550" w:lineRule="exact"/>
        <w:ind w:firstLine="640"/>
        <w:rPr>
          <w:del w:id="70" w:author="唐珣" w:date="2023-07-19T10:11:00Z"/>
          <w:rFonts w:ascii="Times New Roman" w:hAnsi="Times New Roman"/>
          <w:bCs/>
        </w:rPr>
        <w:pPrChange w:id="71" w:author="唐珣" w:date="2023-07-19T10:11:00Z">
          <w:pPr>
            <w:pStyle w:val="K"/>
            <w:spacing w:line="550" w:lineRule="exact"/>
            <w:ind w:firstLine="640"/>
          </w:pPr>
        </w:pPrChange>
      </w:pPr>
      <w:del w:id="72" w:author="唐珣" w:date="2023-07-19T10:11:00Z">
        <w:r w:rsidDel="005E7C74">
          <w:rPr>
            <w:rFonts w:ascii="Times New Roman" w:hAnsi="Times New Roman"/>
            <w:bCs/>
          </w:rPr>
          <w:delText>2.</w:delText>
        </w:r>
        <w:r w:rsidDel="005E7C74">
          <w:rPr>
            <w:rFonts w:ascii="Times New Roman" w:hAnsi="Times New Roman"/>
            <w:bCs/>
          </w:rPr>
          <w:delText>报考者下载《</w:delText>
        </w:r>
        <w:r w:rsidDel="005E7C74">
          <w:rPr>
            <w:rFonts w:ascii="Times New Roman" w:hAnsi="Times New Roman"/>
            <w:bCs/>
          </w:rPr>
          <w:delText>2023</w:delText>
        </w:r>
        <w:r w:rsidDel="005E7C74">
          <w:rPr>
            <w:rFonts w:ascii="Times New Roman" w:hAnsi="Times New Roman"/>
            <w:bCs/>
          </w:rPr>
          <w:delText>年度公开招聘工作人员报名登记表》（详见附件</w:delText>
        </w:r>
        <w:r w:rsidDel="005E7C74">
          <w:rPr>
            <w:rFonts w:ascii="Times New Roman" w:hAnsi="Times New Roman"/>
            <w:bCs/>
          </w:rPr>
          <w:delText>2</w:delText>
        </w:r>
        <w:r w:rsidDel="005E7C74">
          <w:rPr>
            <w:rFonts w:ascii="Times New Roman" w:hAnsi="Times New Roman"/>
            <w:bCs/>
          </w:rPr>
          <w:delText>，以下简称《登记表》），认真对照报考岗位要求的资格条件，真实、准确填报有关信息。</w:delText>
        </w:r>
      </w:del>
    </w:p>
    <w:p w:rsidR="00416FA8" w:rsidDel="005E7C74" w:rsidRDefault="00F13826" w:rsidP="005E7C74">
      <w:pPr>
        <w:pStyle w:val="K"/>
        <w:spacing w:line="550" w:lineRule="exact"/>
        <w:ind w:firstLine="640"/>
        <w:rPr>
          <w:del w:id="73" w:author="唐珣" w:date="2023-07-19T10:11:00Z"/>
          <w:rFonts w:ascii="Times New Roman" w:hAnsi="Times New Roman"/>
          <w:bCs/>
        </w:rPr>
        <w:pPrChange w:id="74" w:author="唐珣" w:date="2023-07-19T10:11:00Z">
          <w:pPr>
            <w:pStyle w:val="K"/>
            <w:spacing w:line="550" w:lineRule="exact"/>
            <w:ind w:firstLine="640"/>
          </w:pPr>
        </w:pPrChange>
      </w:pPr>
      <w:del w:id="75" w:author="唐珣" w:date="2023-07-19T10:11:00Z">
        <w:r w:rsidDel="005E7C74">
          <w:rPr>
            <w:rFonts w:ascii="Times New Roman" w:hAnsi="Times New Roman"/>
            <w:bCs/>
          </w:rPr>
          <w:delText>报名人员在规定的报名时间内将相关资料提交到指定地点或发送到指定邮箱（邮件标题：</w:delText>
        </w:r>
        <w:r w:rsidDel="005E7C74">
          <w:rPr>
            <w:rFonts w:ascii="Times New Roman" w:hAnsi="Times New Roman"/>
            <w:bCs/>
          </w:rPr>
          <w:delText>“</w:delText>
        </w:r>
        <w:r w:rsidDel="005E7C74">
          <w:rPr>
            <w:rFonts w:ascii="Times New Roman" w:hAnsi="Times New Roman"/>
            <w:bCs/>
          </w:rPr>
          <w:delText>岗位名称</w:delText>
        </w:r>
        <w:r w:rsidDel="005E7C74">
          <w:rPr>
            <w:rFonts w:ascii="Times New Roman" w:hAnsi="Times New Roman"/>
            <w:bCs/>
          </w:rPr>
          <w:delText>+</w:delText>
        </w:r>
        <w:r w:rsidDel="005E7C74">
          <w:rPr>
            <w:rFonts w:ascii="Times New Roman" w:hAnsi="Times New Roman"/>
            <w:bCs/>
          </w:rPr>
          <w:delText>姓名</w:delText>
        </w:r>
        <w:r w:rsidDel="005E7C74">
          <w:rPr>
            <w:rFonts w:ascii="Times New Roman" w:hAnsi="Times New Roman"/>
            <w:bCs/>
          </w:rPr>
          <w:delText>”</w:delText>
        </w:r>
        <w:r w:rsidDel="005E7C74">
          <w:rPr>
            <w:rFonts w:ascii="Times New Roman" w:hAnsi="Times New Roman"/>
            <w:bCs/>
          </w:rPr>
          <w:delText>）。</w:delText>
        </w:r>
      </w:del>
    </w:p>
    <w:p w:rsidR="00416FA8" w:rsidDel="005E7C74" w:rsidRDefault="00F13826" w:rsidP="005E7C74">
      <w:pPr>
        <w:pStyle w:val="K"/>
        <w:spacing w:line="550" w:lineRule="exact"/>
        <w:ind w:firstLine="640"/>
        <w:rPr>
          <w:del w:id="76" w:author="唐珣" w:date="2023-07-19T10:11:00Z"/>
          <w:rFonts w:ascii="Times New Roman" w:hAnsi="Times New Roman"/>
          <w:bCs/>
        </w:rPr>
        <w:pPrChange w:id="77" w:author="唐珣" w:date="2023-07-19T10:11:00Z">
          <w:pPr>
            <w:pStyle w:val="K"/>
            <w:spacing w:line="550" w:lineRule="exact"/>
            <w:ind w:firstLine="640"/>
          </w:pPr>
        </w:pPrChange>
      </w:pPr>
      <w:del w:id="78" w:author="唐珣" w:date="2023-07-19T10:11:00Z">
        <w:r w:rsidDel="005E7C74">
          <w:rPr>
            <w:rFonts w:ascii="Times New Roman" w:hAnsi="Times New Roman"/>
            <w:bCs/>
          </w:rPr>
          <w:delText>相关资料包括：《登记表》</w:delText>
        </w:r>
        <w:r w:rsidDel="005E7C74">
          <w:rPr>
            <w:rFonts w:ascii="Times New Roman" w:hAnsi="Times New Roman"/>
            <w:bCs/>
          </w:rPr>
          <w:delText>1</w:delText>
        </w:r>
        <w:r w:rsidDel="005E7C74">
          <w:rPr>
            <w:rFonts w:ascii="Times New Roman" w:hAnsi="Times New Roman"/>
            <w:bCs/>
          </w:rPr>
          <w:delText>份，报名人员有效身份证、毕业证、学位证、学信网查询的学历</w:delText>
        </w:r>
        <w:r w:rsidDel="005E7C74">
          <w:rPr>
            <w:rFonts w:ascii="Times New Roman" w:hAnsi="Times New Roman"/>
            <w:bCs/>
          </w:rPr>
          <w:delText>/</w:delText>
        </w:r>
        <w:r w:rsidDel="005E7C74">
          <w:rPr>
            <w:rFonts w:ascii="Times New Roman" w:hAnsi="Times New Roman"/>
            <w:bCs/>
          </w:rPr>
          <w:delText>学位证明各</w:delText>
        </w:r>
        <w:r w:rsidDel="005E7C74">
          <w:rPr>
            <w:rFonts w:ascii="Times New Roman" w:hAnsi="Times New Roman"/>
            <w:bCs/>
          </w:rPr>
          <w:delText>1</w:delText>
        </w:r>
        <w:r w:rsidDel="005E7C74">
          <w:rPr>
            <w:rFonts w:ascii="Times New Roman" w:hAnsi="Times New Roman"/>
            <w:bCs/>
          </w:rPr>
          <w:delText>份；岗位要求的工作经历、资</w:delText>
        </w:r>
        <w:r w:rsidDel="005E7C74">
          <w:rPr>
            <w:rFonts w:ascii="Times New Roman" w:hAnsi="Times New Roman"/>
            <w:bCs/>
          </w:rPr>
          <w:delText>格证书等有关证明材料复印件（扫描件）</w:delText>
        </w:r>
        <w:r w:rsidDel="005E7C74">
          <w:rPr>
            <w:rFonts w:ascii="Times New Roman" w:hAnsi="Times New Roman"/>
            <w:bCs/>
          </w:rPr>
          <w:delText>1</w:delText>
        </w:r>
        <w:r w:rsidDel="005E7C74">
          <w:rPr>
            <w:rFonts w:ascii="Times New Roman" w:hAnsi="Times New Roman"/>
            <w:bCs/>
          </w:rPr>
          <w:delText>份；本人近期免冠（电子）</w:delText>
        </w:r>
        <w:r w:rsidDel="005E7C74">
          <w:rPr>
            <w:rFonts w:ascii="Times New Roman" w:hAnsi="Times New Roman"/>
            <w:bCs/>
          </w:rPr>
          <w:delText>2</w:delText>
        </w:r>
        <w:r w:rsidDel="005E7C74">
          <w:rPr>
            <w:rFonts w:ascii="Times New Roman" w:hAnsi="Times New Roman"/>
            <w:bCs/>
          </w:rPr>
          <w:delText>寸蓝底证件照</w:delText>
        </w:r>
        <w:r w:rsidDel="005E7C74">
          <w:rPr>
            <w:rFonts w:ascii="Times New Roman" w:hAnsi="Times New Roman"/>
            <w:bCs/>
          </w:rPr>
          <w:delText>1</w:delText>
        </w:r>
        <w:r w:rsidDel="005E7C74">
          <w:rPr>
            <w:rFonts w:ascii="Times New Roman" w:hAnsi="Times New Roman"/>
            <w:bCs/>
          </w:rPr>
          <w:delText>张。</w:delText>
        </w:r>
      </w:del>
    </w:p>
    <w:p w:rsidR="00416FA8" w:rsidDel="005E7C74" w:rsidRDefault="00F13826">
      <w:pPr>
        <w:spacing w:line="550" w:lineRule="exact"/>
        <w:ind w:firstLineChars="200" w:firstLine="640"/>
        <w:rPr>
          <w:del w:id="79" w:author="唐珣" w:date="2023-07-19T10:11:00Z"/>
          <w:rFonts w:ascii="Times New Roman" w:eastAsia="楷体_GB2312" w:hAnsi="Times New Roman"/>
          <w:bCs/>
          <w:sz w:val="32"/>
          <w:szCs w:val="32"/>
        </w:rPr>
      </w:pPr>
      <w:del w:id="80" w:author="唐珣" w:date="2023-07-19T10:11:00Z">
        <w:r w:rsidDel="005E7C74">
          <w:rPr>
            <w:rFonts w:ascii="Times New Roman" w:eastAsia="楷体_GB2312" w:hAnsi="Times New Roman"/>
            <w:bCs/>
            <w:sz w:val="32"/>
            <w:szCs w:val="32"/>
          </w:rPr>
          <w:delText>（三）资格审查</w:delText>
        </w:r>
      </w:del>
    </w:p>
    <w:p w:rsidR="00416FA8" w:rsidDel="005E7C74" w:rsidRDefault="00F13826">
      <w:pPr>
        <w:spacing w:line="550" w:lineRule="exact"/>
        <w:ind w:firstLineChars="200" w:firstLine="640"/>
        <w:rPr>
          <w:del w:id="81" w:author="唐珣" w:date="2023-07-19T10:11:00Z"/>
          <w:rFonts w:ascii="Times New Roman" w:eastAsia="仿宋_GB2312" w:hAnsi="Times New Roman"/>
          <w:bCs/>
          <w:sz w:val="32"/>
          <w:szCs w:val="32"/>
        </w:rPr>
      </w:pPr>
      <w:del w:id="82" w:author="唐珣" w:date="2023-07-19T10:11:00Z">
        <w:r w:rsidDel="005E7C74">
          <w:rPr>
            <w:rFonts w:ascii="Times New Roman" w:eastAsia="仿宋_GB2312" w:hAnsi="Times New Roman"/>
            <w:bCs/>
            <w:sz w:val="32"/>
            <w:szCs w:val="32"/>
          </w:rPr>
          <w:delText>按照招聘条件、资格和岗位要求等，对报名人员提供的相关身份信息、学历学位、资格证书等材料，按岗位具体要求进行资格审查。报名人员提交的有关材料必须真实有效，凡发现报名人员存在提供虚假材料及其他违法违规情况的，立即取消资格。</w:delText>
        </w:r>
      </w:del>
    </w:p>
    <w:p w:rsidR="00416FA8" w:rsidDel="005E7C74" w:rsidRDefault="00F13826">
      <w:pPr>
        <w:spacing w:line="550" w:lineRule="exact"/>
        <w:ind w:firstLineChars="200" w:firstLine="640"/>
        <w:rPr>
          <w:del w:id="83" w:author="唐珣" w:date="2023-07-19T10:11:00Z"/>
          <w:rFonts w:ascii="Times New Roman" w:eastAsia="仿宋_GB2312" w:hAnsi="Times New Roman"/>
          <w:bCs/>
          <w:sz w:val="32"/>
          <w:szCs w:val="32"/>
        </w:rPr>
      </w:pPr>
      <w:del w:id="84" w:author="唐珣" w:date="2023-07-19T10:11:00Z">
        <w:r w:rsidDel="005E7C74">
          <w:rPr>
            <w:rFonts w:ascii="Times New Roman" w:eastAsia="仿宋_GB2312" w:hAnsi="Times New Roman"/>
            <w:bCs/>
            <w:sz w:val="32"/>
            <w:szCs w:val="32"/>
          </w:rPr>
          <w:delText>资格审查贯穿招聘全过程，在任一环节中发现报名者不符合岗位条件的，均可取消其招聘资格，所产生的后果由报考者本人承担。</w:delText>
        </w:r>
      </w:del>
    </w:p>
    <w:p w:rsidR="00416FA8" w:rsidDel="005E7C74" w:rsidRDefault="00F13826">
      <w:pPr>
        <w:spacing w:line="550" w:lineRule="exact"/>
        <w:ind w:firstLineChars="200" w:firstLine="640"/>
        <w:rPr>
          <w:del w:id="85" w:author="唐珣" w:date="2023-07-19T10:11:00Z"/>
          <w:rFonts w:ascii="Times New Roman" w:eastAsia="黑体" w:hAnsi="Times New Roman"/>
          <w:bCs/>
          <w:sz w:val="32"/>
          <w:szCs w:val="32"/>
        </w:rPr>
      </w:pPr>
      <w:del w:id="86" w:author="唐珣" w:date="2023-07-19T10:11:00Z">
        <w:r w:rsidDel="005E7C74">
          <w:rPr>
            <w:rFonts w:ascii="Times New Roman" w:eastAsia="黑体" w:hAnsi="Times New Roman"/>
            <w:bCs/>
            <w:sz w:val="32"/>
            <w:szCs w:val="32"/>
          </w:rPr>
          <w:delText>四</w:delText>
        </w:r>
        <w:r w:rsidDel="005E7C74">
          <w:rPr>
            <w:rFonts w:ascii="Times New Roman" w:eastAsia="黑体" w:hAnsi="Times New Roman"/>
            <w:bCs/>
            <w:sz w:val="32"/>
            <w:szCs w:val="32"/>
          </w:rPr>
          <w:delText>、</w:delText>
        </w:r>
        <w:r w:rsidDel="005E7C74">
          <w:rPr>
            <w:rFonts w:ascii="Times New Roman" w:eastAsia="方正黑体简体" w:hAnsi="Times New Roman"/>
            <w:bCs/>
            <w:sz w:val="32"/>
            <w:szCs w:val="32"/>
          </w:rPr>
          <w:delText>招聘</w:delText>
        </w:r>
        <w:r w:rsidDel="005E7C74">
          <w:rPr>
            <w:rFonts w:ascii="Times New Roman" w:eastAsia="黑体" w:hAnsi="Times New Roman"/>
            <w:bCs/>
            <w:sz w:val="32"/>
            <w:szCs w:val="32"/>
          </w:rPr>
          <w:delText>程序</w:delText>
        </w:r>
      </w:del>
    </w:p>
    <w:p w:rsidR="00416FA8" w:rsidDel="005E7C74" w:rsidRDefault="00F13826">
      <w:pPr>
        <w:spacing w:line="550" w:lineRule="exact"/>
        <w:ind w:firstLineChars="200" w:firstLine="640"/>
        <w:rPr>
          <w:del w:id="87" w:author="唐珣" w:date="2023-07-19T10:11:00Z"/>
          <w:rFonts w:ascii="Times New Roman" w:eastAsia="仿宋_GB2312" w:hAnsi="Times New Roman"/>
          <w:bCs/>
          <w:sz w:val="32"/>
          <w:szCs w:val="32"/>
        </w:rPr>
      </w:pPr>
      <w:del w:id="88" w:author="唐珣" w:date="2023-07-19T10:11:00Z">
        <w:r w:rsidDel="005E7C74">
          <w:rPr>
            <w:rFonts w:ascii="Times New Roman" w:eastAsia="仿宋_GB2312" w:hAnsi="Times New Roman"/>
            <w:bCs/>
            <w:sz w:val="32"/>
            <w:szCs w:val="32"/>
          </w:rPr>
          <w:delText>资格审查通过者，按照以下招聘程序进行：</w:delText>
        </w:r>
      </w:del>
    </w:p>
    <w:p w:rsidR="00416FA8" w:rsidDel="005E7C74" w:rsidRDefault="00F13826">
      <w:pPr>
        <w:spacing w:line="550" w:lineRule="exact"/>
        <w:ind w:firstLineChars="200" w:firstLine="640"/>
        <w:rPr>
          <w:del w:id="89" w:author="唐珣" w:date="2023-07-19T10:11:00Z"/>
          <w:rFonts w:ascii="Times New Roman" w:eastAsia="楷体_GB2312" w:hAnsi="Times New Roman"/>
          <w:bCs/>
          <w:sz w:val="32"/>
          <w:szCs w:val="32"/>
        </w:rPr>
      </w:pPr>
      <w:del w:id="90" w:author="唐珣" w:date="2023-07-19T10:11:00Z">
        <w:r w:rsidDel="005E7C74">
          <w:rPr>
            <w:rFonts w:ascii="Times New Roman" w:eastAsia="楷体_GB2312" w:hAnsi="Times New Roman"/>
            <w:bCs/>
            <w:sz w:val="32"/>
            <w:szCs w:val="32"/>
          </w:rPr>
          <w:delText>（一）笔试</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笔试</w:delText>
        </w:r>
        <w:r w:rsidDel="005E7C74">
          <w:rPr>
            <w:rFonts w:ascii="Times New Roman" w:eastAsia="仿宋_GB2312" w:hAnsi="Times New Roman"/>
            <w:bCs/>
            <w:sz w:val="32"/>
            <w:szCs w:val="32"/>
          </w:rPr>
          <w:delText>开始考试</w:delText>
        </w:r>
        <w:r w:rsidDel="005E7C74">
          <w:rPr>
            <w:rFonts w:ascii="Times New Roman" w:eastAsia="仿宋_GB2312" w:hAnsi="Times New Roman"/>
            <w:bCs/>
            <w:sz w:val="32"/>
            <w:szCs w:val="32"/>
          </w:rPr>
          <w:delText>15</w:delText>
        </w:r>
        <w:r w:rsidDel="005E7C74">
          <w:rPr>
            <w:rFonts w:ascii="Times New Roman" w:eastAsia="仿宋_GB2312" w:hAnsi="Times New Roman"/>
            <w:bCs/>
            <w:sz w:val="32"/>
            <w:szCs w:val="32"/>
          </w:rPr>
          <w:delText>分钟以后</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考生未到视为放弃考试）</w:delText>
        </w:r>
      </w:del>
    </w:p>
    <w:p w:rsidR="00416FA8" w:rsidDel="005E7C74" w:rsidRDefault="00F13826">
      <w:pPr>
        <w:spacing w:line="550" w:lineRule="exact"/>
        <w:ind w:firstLineChars="200" w:firstLine="640"/>
        <w:rPr>
          <w:del w:id="91" w:author="唐珣" w:date="2023-07-19T10:11:00Z"/>
          <w:rFonts w:ascii="Times New Roman" w:hAnsi="Times New Roman"/>
          <w:bCs/>
        </w:rPr>
      </w:pPr>
      <w:del w:id="92" w:author="唐珣" w:date="2023-07-19T10:11:00Z">
        <w:r w:rsidDel="005E7C74">
          <w:rPr>
            <w:rFonts w:ascii="Times New Roman" w:eastAsia="仿宋_GB2312" w:hAnsi="Times New Roman"/>
            <w:bCs/>
            <w:sz w:val="32"/>
            <w:szCs w:val="32"/>
          </w:rPr>
          <w:delText>考试当天考生持本人有效居民身份证原件到指定地点参加笔试，</w:delText>
        </w:r>
        <w:r w:rsidDel="005E7C74">
          <w:rPr>
            <w:rFonts w:ascii="Times New Roman" w:eastAsia="仿宋_GB2312" w:hAnsi="Times New Roman"/>
            <w:bCs/>
            <w:sz w:val="32"/>
            <w:szCs w:val="32"/>
          </w:rPr>
          <w:delText>笔试主要测试应试者的政策理论水平、分析和文字表达能力等综合素养，满分</w:delText>
        </w:r>
        <w:r w:rsidDel="005E7C74">
          <w:rPr>
            <w:rFonts w:ascii="Times New Roman" w:eastAsia="仿宋_GB2312" w:hAnsi="Times New Roman"/>
            <w:bCs/>
            <w:sz w:val="32"/>
            <w:szCs w:val="32"/>
          </w:rPr>
          <w:delText>100</w:delText>
        </w:r>
        <w:r w:rsidDel="005E7C74">
          <w:rPr>
            <w:rFonts w:ascii="Times New Roman" w:eastAsia="仿宋_GB2312" w:hAnsi="Times New Roman"/>
            <w:bCs/>
            <w:sz w:val="32"/>
            <w:szCs w:val="32"/>
          </w:rPr>
          <w:delText>分。考前不提供考试资料。</w:delText>
        </w:r>
      </w:del>
    </w:p>
    <w:p w:rsidR="00416FA8" w:rsidDel="005E7C74" w:rsidRDefault="00F13826">
      <w:pPr>
        <w:spacing w:line="550" w:lineRule="exact"/>
        <w:ind w:firstLineChars="200" w:firstLine="640"/>
        <w:rPr>
          <w:del w:id="93" w:author="唐珣" w:date="2023-07-19T10:11:00Z"/>
          <w:rFonts w:ascii="Times New Roman" w:eastAsia="楷体_GB2312" w:hAnsi="Times New Roman"/>
          <w:bCs/>
          <w:sz w:val="32"/>
          <w:szCs w:val="32"/>
        </w:rPr>
      </w:pPr>
      <w:del w:id="94" w:author="唐珣" w:date="2023-07-19T10:11:00Z">
        <w:r w:rsidDel="005E7C74">
          <w:rPr>
            <w:rFonts w:ascii="Times New Roman" w:eastAsia="楷体_GB2312" w:hAnsi="Times New Roman"/>
            <w:bCs/>
            <w:sz w:val="32"/>
            <w:szCs w:val="32"/>
          </w:rPr>
          <w:delText>（二）面试</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面试</w:delText>
        </w:r>
        <w:r w:rsidDel="005E7C74">
          <w:rPr>
            <w:rFonts w:ascii="Times New Roman" w:eastAsia="仿宋_GB2312" w:hAnsi="Times New Roman"/>
            <w:bCs/>
            <w:sz w:val="32"/>
            <w:szCs w:val="32"/>
          </w:rPr>
          <w:delText>开始考试</w:delText>
        </w:r>
        <w:r w:rsidDel="005E7C74">
          <w:rPr>
            <w:rFonts w:ascii="Times New Roman" w:eastAsia="仿宋_GB2312" w:hAnsi="Times New Roman"/>
            <w:bCs/>
            <w:sz w:val="32"/>
            <w:szCs w:val="32"/>
          </w:rPr>
          <w:delText>15</w:delText>
        </w:r>
        <w:r w:rsidDel="005E7C74">
          <w:rPr>
            <w:rFonts w:ascii="Times New Roman" w:eastAsia="仿宋_GB2312" w:hAnsi="Times New Roman"/>
            <w:bCs/>
            <w:sz w:val="32"/>
            <w:szCs w:val="32"/>
          </w:rPr>
          <w:delText>分钟以后</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考生未到视为放弃考试）</w:delText>
        </w:r>
      </w:del>
    </w:p>
    <w:p w:rsidR="00416FA8" w:rsidDel="005E7C74" w:rsidRDefault="00F13826">
      <w:pPr>
        <w:spacing w:line="550" w:lineRule="exact"/>
        <w:ind w:firstLine="645"/>
        <w:rPr>
          <w:del w:id="95" w:author="唐珣" w:date="2023-07-19T10:11:00Z"/>
          <w:rFonts w:ascii="Times New Roman" w:eastAsia="仿宋_GB2312" w:hAnsi="Times New Roman"/>
          <w:bCs/>
          <w:kern w:val="0"/>
          <w:sz w:val="32"/>
          <w:szCs w:val="32"/>
        </w:rPr>
      </w:pPr>
      <w:del w:id="96" w:author="唐珣" w:date="2023-07-19T10:11:00Z">
        <w:r w:rsidDel="005E7C74">
          <w:rPr>
            <w:rFonts w:ascii="Times New Roman" w:eastAsia="仿宋_GB2312" w:hAnsi="Times New Roman"/>
            <w:bCs/>
            <w:kern w:val="0"/>
            <w:sz w:val="32"/>
            <w:szCs w:val="32"/>
          </w:rPr>
          <w:delText>根据笔试成绩，由高到低排序，</w:delText>
        </w:r>
        <w:r w:rsidDel="005E7C74">
          <w:rPr>
            <w:rFonts w:ascii="Times New Roman" w:eastAsia="仿宋_GB2312" w:hAnsi="Times New Roman"/>
            <w:bCs/>
            <w:color w:val="000000"/>
            <w:sz w:val="32"/>
            <w:szCs w:val="32"/>
          </w:rPr>
          <w:delText>按</w:delText>
        </w:r>
        <w:r w:rsidDel="005E7C74">
          <w:rPr>
            <w:rFonts w:ascii="Times New Roman" w:eastAsia="仿宋_GB2312" w:hAnsi="Times New Roman"/>
            <w:bCs/>
            <w:color w:val="000000"/>
            <w:sz w:val="32"/>
            <w:szCs w:val="32"/>
          </w:rPr>
          <w:delText>照</w:delText>
        </w:r>
        <w:r w:rsidDel="005E7C74">
          <w:rPr>
            <w:rFonts w:ascii="Times New Roman" w:eastAsia="仿宋_GB2312" w:hAnsi="Times New Roman"/>
            <w:bCs/>
            <w:color w:val="000000"/>
            <w:sz w:val="32"/>
            <w:szCs w:val="32"/>
          </w:rPr>
          <w:delText>不低于</w:delText>
        </w:r>
        <w:r w:rsidDel="005E7C74">
          <w:rPr>
            <w:rFonts w:ascii="Times New Roman" w:eastAsia="仿宋_GB2312" w:hAnsi="Times New Roman"/>
            <w:bCs/>
            <w:kern w:val="0"/>
            <w:sz w:val="32"/>
            <w:szCs w:val="32"/>
          </w:rPr>
          <w:delText>招聘</w:delText>
        </w:r>
        <w:r w:rsidDel="005E7C74">
          <w:rPr>
            <w:rFonts w:ascii="Times New Roman" w:eastAsia="仿宋_GB2312" w:hAnsi="Times New Roman"/>
            <w:bCs/>
            <w:kern w:val="0"/>
            <w:sz w:val="32"/>
            <w:szCs w:val="32"/>
          </w:rPr>
          <w:delText>人数</w:delText>
        </w:r>
        <w:r w:rsidDel="005E7C74">
          <w:rPr>
            <w:rFonts w:ascii="Times New Roman" w:eastAsia="仿宋_GB2312" w:hAnsi="Times New Roman"/>
            <w:bCs/>
            <w:color w:val="000000"/>
            <w:sz w:val="32"/>
            <w:szCs w:val="32"/>
          </w:rPr>
          <w:delText>3:1</w:delText>
        </w:r>
        <w:r w:rsidDel="005E7C74">
          <w:rPr>
            <w:rFonts w:ascii="Times New Roman" w:eastAsia="仿宋_GB2312" w:hAnsi="Times New Roman"/>
            <w:bCs/>
            <w:kern w:val="0"/>
            <w:sz w:val="32"/>
            <w:szCs w:val="32"/>
          </w:rPr>
          <w:delText>人数进行面试。面试主要测试考生履行岗位职责所要求的能力素质。面试成绩满分</w:delText>
        </w:r>
        <w:r w:rsidDel="005E7C74">
          <w:rPr>
            <w:rFonts w:ascii="Times New Roman" w:eastAsia="仿宋_GB2312" w:hAnsi="Times New Roman"/>
            <w:bCs/>
            <w:kern w:val="0"/>
            <w:sz w:val="32"/>
            <w:szCs w:val="32"/>
          </w:rPr>
          <w:delText>100</w:delText>
        </w:r>
        <w:r w:rsidDel="005E7C74">
          <w:rPr>
            <w:rFonts w:ascii="Times New Roman" w:eastAsia="仿宋_GB2312" w:hAnsi="Times New Roman"/>
            <w:bCs/>
            <w:kern w:val="0"/>
            <w:sz w:val="32"/>
            <w:szCs w:val="32"/>
          </w:rPr>
          <w:delText>分</w:delText>
        </w:r>
        <w:r w:rsidDel="005E7C74">
          <w:rPr>
            <w:rFonts w:ascii="Times New Roman" w:eastAsia="仿宋_GB2312" w:hAnsi="Times New Roman"/>
            <w:bCs/>
            <w:kern w:val="0"/>
            <w:sz w:val="32"/>
            <w:szCs w:val="32"/>
          </w:rPr>
          <w:delText>（</w:delText>
        </w:r>
        <w:r w:rsidDel="005E7C74">
          <w:rPr>
            <w:rFonts w:ascii="Times New Roman" w:eastAsia="仿宋_GB2312" w:hAnsi="Times New Roman"/>
            <w:bCs/>
            <w:kern w:val="0"/>
            <w:sz w:val="32"/>
            <w:szCs w:val="32"/>
          </w:rPr>
          <w:delText>其中，</w:delText>
        </w:r>
        <w:r w:rsidDel="005E7C74">
          <w:rPr>
            <w:rFonts w:ascii="Times New Roman" w:eastAsia="仿宋_GB2312" w:hAnsi="Times New Roman"/>
            <w:bCs/>
            <w:kern w:val="0"/>
            <w:sz w:val="32"/>
            <w:szCs w:val="32"/>
          </w:rPr>
          <w:delText>应聘宣传文秘岗，具有自媒体运营工作经验或党政主流媒体记者、编辑运营或行业前列自媒体工作经历者的，加</w:delText>
        </w:r>
        <w:r w:rsidDel="005E7C74">
          <w:rPr>
            <w:rFonts w:ascii="Times New Roman" w:eastAsia="仿宋_GB2312" w:hAnsi="Times New Roman"/>
            <w:bCs/>
            <w:kern w:val="0"/>
            <w:sz w:val="32"/>
            <w:szCs w:val="32"/>
          </w:rPr>
          <w:delText>1</w:delText>
        </w:r>
        <w:r w:rsidDel="005E7C74">
          <w:rPr>
            <w:rFonts w:ascii="Times New Roman" w:eastAsia="仿宋_GB2312" w:hAnsi="Times New Roman"/>
            <w:bCs/>
            <w:kern w:val="0"/>
            <w:sz w:val="32"/>
            <w:szCs w:val="32"/>
          </w:rPr>
          <w:delText>分；</w:delText>
        </w:r>
        <w:r w:rsidDel="005E7C74">
          <w:rPr>
            <w:rFonts w:ascii="Times New Roman" w:eastAsia="仿宋_GB2312" w:hAnsi="Times New Roman"/>
            <w:bCs/>
            <w:kern w:val="0"/>
            <w:sz w:val="32"/>
            <w:szCs w:val="32"/>
          </w:rPr>
          <w:delText>应聘投资管理岗，</w:delText>
        </w:r>
        <w:r w:rsidDel="005E7C74">
          <w:rPr>
            <w:rFonts w:ascii="Times New Roman" w:eastAsia="仿宋_GB2312" w:hAnsi="Times New Roman"/>
            <w:bCs/>
            <w:kern w:val="0"/>
            <w:sz w:val="32"/>
            <w:szCs w:val="32"/>
          </w:rPr>
          <w:delText>有</w:delText>
        </w:r>
        <w:r w:rsidDel="005E7C74">
          <w:rPr>
            <w:rFonts w:ascii="Times New Roman" w:eastAsia="仿宋_GB2312" w:hAnsi="Times New Roman"/>
            <w:bCs/>
            <w:kern w:val="0"/>
            <w:sz w:val="32"/>
            <w:szCs w:val="32"/>
          </w:rPr>
          <w:delText>管理、金融、经济、</w:delText>
        </w:r>
        <w:r w:rsidDel="005E7C74">
          <w:rPr>
            <w:rFonts w:ascii="Times New Roman" w:eastAsia="仿宋_GB2312" w:hAnsi="Times New Roman"/>
            <w:bCs/>
            <w:kern w:val="0"/>
            <w:sz w:val="32"/>
            <w:szCs w:val="32"/>
          </w:rPr>
          <w:delText>法律等</w:delText>
        </w:r>
        <w:r w:rsidDel="005E7C74">
          <w:rPr>
            <w:rFonts w:ascii="Times New Roman" w:eastAsia="仿宋_GB2312" w:hAnsi="Times New Roman"/>
            <w:bCs/>
            <w:kern w:val="0"/>
            <w:sz w:val="32"/>
            <w:szCs w:val="32"/>
          </w:rPr>
          <w:delText>相关专业</w:delText>
        </w:r>
        <w:r w:rsidDel="005E7C74">
          <w:rPr>
            <w:rFonts w:ascii="Times New Roman" w:eastAsia="仿宋_GB2312" w:hAnsi="Times New Roman"/>
            <w:bCs/>
            <w:kern w:val="0"/>
            <w:sz w:val="32"/>
            <w:szCs w:val="32"/>
          </w:rPr>
          <w:delText>，</w:delText>
        </w:r>
        <w:r w:rsidDel="005E7C74">
          <w:rPr>
            <w:rFonts w:ascii="Times New Roman" w:eastAsia="仿宋_GB2312" w:hAnsi="Times New Roman"/>
            <w:bCs/>
            <w:kern w:val="0"/>
            <w:sz w:val="32"/>
            <w:szCs w:val="32"/>
          </w:rPr>
          <w:delText>具有机关事业单位或国有企业相关岗位工作经历的，加</w:delText>
        </w:r>
        <w:r w:rsidDel="005E7C74">
          <w:rPr>
            <w:rFonts w:ascii="Times New Roman" w:eastAsia="仿宋_GB2312" w:hAnsi="Times New Roman"/>
            <w:bCs/>
            <w:kern w:val="0"/>
            <w:sz w:val="32"/>
            <w:szCs w:val="32"/>
          </w:rPr>
          <w:delText>1</w:delText>
        </w:r>
        <w:r w:rsidDel="005E7C74">
          <w:rPr>
            <w:rFonts w:ascii="Times New Roman" w:eastAsia="仿宋_GB2312" w:hAnsi="Times New Roman"/>
            <w:bCs/>
            <w:kern w:val="0"/>
            <w:sz w:val="32"/>
            <w:szCs w:val="32"/>
          </w:rPr>
          <w:delText>分，</w:delText>
        </w:r>
        <w:r w:rsidDel="005E7C74">
          <w:rPr>
            <w:rFonts w:ascii="Times New Roman" w:eastAsia="仿宋_GB2312" w:hAnsi="Times New Roman"/>
            <w:bCs/>
            <w:kern w:val="0"/>
            <w:sz w:val="32"/>
            <w:szCs w:val="32"/>
          </w:rPr>
          <w:delText>专业和经历均</w:delText>
        </w:r>
        <w:r w:rsidDel="005E7C74">
          <w:rPr>
            <w:rFonts w:ascii="Times New Roman" w:eastAsia="仿宋_GB2312" w:hAnsi="Times New Roman"/>
            <w:bCs/>
            <w:kern w:val="0"/>
            <w:sz w:val="32"/>
            <w:szCs w:val="32"/>
          </w:rPr>
          <w:delText>符合</w:delText>
        </w:r>
        <w:r w:rsidDel="005E7C74">
          <w:rPr>
            <w:rFonts w:ascii="Times New Roman" w:eastAsia="仿宋_GB2312" w:hAnsi="Times New Roman"/>
            <w:bCs/>
            <w:kern w:val="0"/>
            <w:sz w:val="32"/>
            <w:szCs w:val="32"/>
          </w:rPr>
          <w:delText>的</w:delText>
        </w:r>
        <w:r w:rsidDel="005E7C74">
          <w:rPr>
            <w:rFonts w:ascii="Times New Roman" w:eastAsia="仿宋_GB2312" w:hAnsi="Times New Roman"/>
            <w:bCs/>
            <w:kern w:val="0"/>
            <w:sz w:val="32"/>
            <w:szCs w:val="32"/>
          </w:rPr>
          <w:delText>加</w:delText>
        </w:r>
        <w:r w:rsidDel="005E7C74">
          <w:rPr>
            <w:rFonts w:ascii="Times New Roman" w:eastAsia="仿宋_GB2312" w:hAnsi="Times New Roman"/>
            <w:bCs/>
            <w:kern w:val="0"/>
            <w:sz w:val="32"/>
            <w:szCs w:val="32"/>
          </w:rPr>
          <w:delText>2</w:delText>
        </w:r>
        <w:r w:rsidDel="005E7C74">
          <w:rPr>
            <w:rFonts w:ascii="Times New Roman" w:eastAsia="仿宋_GB2312" w:hAnsi="Times New Roman"/>
            <w:bCs/>
            <w:kern w:val="0"/>
            <w:sz w:val="32"/>
            <w:szCs w:val="32"/>
          </w:rPr>
          <w:delText>分</w:delText>
        </w:r>
        <w:r w:rsidDel="005E7C74">
          <w:rPr>
            <w:rFonts w:ascii="Times New Roman" w:eastAsia="仿宋_GB2312" w:hAnsi="Times New Roman"/>
            <w:bCs/>
            <w:kern w:val="0"/>
            <w:sz w:val="32"/>
            <w:szCs w:val="32"/>
          </w:rPr>
          <w:delText>；</w:delText>
        </w:r>
        <w:r w:rsidDel="005E7C74">
          <w:rPr>
            <w:rFonts w:ascii="Times New Roman" w:eastAsia="仿宋_GB2312" w:hAnsi="Times New Roman"/>
            <w:bCs/>
            <w:kern w:val="0"/>
            <w:sz w:val="32"/>
            <w:szCs w:val="32"/>
          </w:rPr>
          <w:delText>应聘招采管理岗，具有政府采购从业人员资质，持有招标代理从业资格证的加</w:delText>
        </w:r>
        <w:r w:rsidDel="005E7C74">
          <w:rPr>
            <w:rFonts w:ascii="Times New Roman" w:eastAsia="仿宋_GB2312" w:hAnsi="Times New Roman"/>
            <w:bCs/>
            <w:kern w:val="0"/>
            <w:sz w:val="32"/>
            <w:szCs w:val="32"/>
          </w:rPr>
          <w:delText>1</w:delText>
        </w:r>
        <w:r w:rsidDel="005E7C74">
          <w:rPr>
            <w:rFonts w:ascii="Times New Roman" w:eastAsia="仿宋_GB2312" w:hAnsi="Times New Roman"/>
            <w:bCs/>
            <w:kern w:val="0"/>
            <w:sz w:val="32"/>
            <w:szCs w:val="32"/>
          </w:rPr>
          <w:delText>分</w:delText>
        </w:r>
        <w:r w:rsidDel="005E7C74">
          <w:rPr>
            <w:rFonts w:ascii="Times New Roman" w:eastAsia="仿宋_GB2312" w:hAnsi="Times New Roman"/>
            <w:bCs/>
            <w:kern w:val="0"/>
            <w:sz w:val="32"/>
            <w:szCs w:val="32"/>
          </w:rPr>
          <w:delText>，</w:delText>
        </w:r>
        <w:r w:rsidDel="005E7C74">
          <w:rPr>
            <w:rFonts w:ascii="Times New Roman" w:eastAsia="仿宋_GB2312" w:hAnsi="Times New Roman"/>
            <w:bCs/>
            <w:kern w:val="0"/>
            <w:sz w:val="32"/>
            <w:szCs w:val="32"/>
          </w:rPr>
          <w:delText>持有建造师或造价工程师的，一级加</w:delText>
        </w:r>
        <w:r w:rsidDel="005E7C74">
          <w:rPr>
            <w:rFonts w:ascii="Times New Roman" w:eastAsia="仿宋_GB2312" w:hAnsi="Times New Roman"/>
            <w:bCs/>
            <w:kern w:val="0"/>
            <w:sz w:val="32"/>
            <w:szCs w:val="32"/>
          </w:rPr>
          <w:delText>3</w:delText>
        </w:r>
        <w:r w:rsidDel="005E7C74">
          <w:rPr>
            <w:rFonts w:ascii="Times New Roman" w:eastAsia="仿宋_GB2312" w:hAnsi="Times New Roman"/>
            <w:bCs/>
            <w:kern w:val="0"/>
            <w:sz w:val="32"/>
            <w:szCs w:val="32"/>
          </w:rPr>
          <w:delText>分、二级加</w:delText>
        </w:r>
        <w:r w:rsidDel="005E7C74">
          <w:rPr>
            <w:rFonts w:ascii="Times New Roman" w:eastAsia="仿宋_GB2312" w:hAnsi="Times New Roman"/>
            <w:bCs/>
            <w:kern w:val="0"/>
            <w:sz w:val="32"/>
            <w:szCs w:val="32"/>
          </w:rPr>
          <w:delText>2</w:delText>
        </w:r>
        <w:r w:rsidDel="005E7C74">
          <w:rPr>
            <w:rFonts w:ascii="Times New Roman" w:eastAsia="仿宋_GB2312" w:hAnsi="Times New Roman"/>
            <w:bCs/>
            <w:kern w:val="0"/>
            <w:sz w:val="32"/>
            <w:szCs w:val="32"/>
          </w:rPr>
          <w:delText>分</w:delText>
        </w:r>
        <w:r w:rsidDel="005E7C74">
          <w:rPr>
            <w:rFonts w:ascii="Times New Roman" w:eastAsia="仿宋_GB2312" w:hAnsi="Times New Roman"/>
            <w:bCs/>
            <w:kern w:val="0"/>
            <w:sz w:val="32"/>
            <w:szCs w:val="32"/>
          </w:rPr>
          <w:delText>）</w:delText>
        </w:r>
        <w:r w:rsidDel="005E7C74">
          <w:rPr>
            <w:rFonts w:ascii="Times New Roman" w:eastAsia="仿宋_GB2312" w:hAnsi="Times New Roman"/>
            <w:bCs/>
            <w:kern w:val="0"/>
            <w:sz w:val="32"/>
            <w:szCs w:val="32"/>
          </w:rPr>
          <w:delText>，最低合格分数线</w:delText>
        </w:r>
        <w:r w:rsidDel="005E7C74">
          <w:rPr>
            <w:rFonts w:ascii="Times New Roman" w:eastAsia="仿宋_GB2312" w:hAnsi="Times New Roman"/>
            <w:bCs/>
            <w:kern w:val="0"/>
            <w:sz w:val="32"/>
            <w:szCs w:val="32"/>
          </w:rPr>
          <w:delText>7</w:delText>
        </w:r>
        <w:r w:rsidDel="005E7C74">
          <w:rPr>
            <w:rFonts w:ascii="Times New Roman" w:eastAsia="仿宋_GB2312" w:hAnsi="Times New Roman"/>
            <w:bCs/>
            <w:kern w:val="0"/>
            <w:sz w:val="32"/>
            <w:szCs w:val="32"/>
          </w:rPr>
          <w:delText>0</w:delText>
        </w:r>
        <w:r w:rsidDel="005E7C74">
          <w:rPr>
            <w:rFonts w:ascii="Times New Roman" w:eastAsia="仿宋_GB2312" w:hAnsi="Times New Roman"/>
            <w:bCs/>
            <w:kern w:val="0"/>
            <w:sz w:val="32"/>
            <w:szCs w:val="32"/>
          </w:rPr>
          <w:delText>分，低于</w:delText>
        </w:r>
        <w:r w:rsidDel="005E7C74">
          <w:rPr>
            <w:rFonts w:ascii="Times New Roman" w:eastAsia="仿宋_GB2312" w:hAnsi="Times New Roman"/>
            <w:bCs/>
            <w:kern w:val="0"/>
            <w:sz w:val="32"/>
            <w:szCs w:val="32"/>
          </w:rPr>
          <w:delText>7</w:delText>
        </w:r>
        <w:r w:rsidDel="005E7C74">
          <w:rPr>
            <w:rFonts w:ascii="Times New Roman" w:eastAsia="仿宋_GB2312" w:hAnsi="Times New Roman"/>
            <w:bCs/>
            <w:kern w:val="0"/>
            <w:sz w:val="32"/>
            <w:szCs w:val="32"/>
          </w:rPr>
          <w:delText>0</w:delText>
        </w:r>
        <w:r w:rsidDel="005E7C74">
          <w:rPr>
            <w:rFonts w:ascii="Times New Roman" w:eastAsia="仿宋_GB2312" w:hAnsi="Times New Roman"/>
            <w:bCs/>
            <w:kern w:val="0"/>
            <w:sz w:val="32"/>
            <w:szCs w:val="32"/>
          </w:rPr>
          <w:delText>分的不能进入</w:delText>
        </w:r>
        <w:r w:rsidDel="005E7C74">
          <w:rPr>
            <w:rFonts w:ascii="Times New Roman" w:eastAsia="仿宋_GB2312" w:hAnsi="Times New Roman"/>
            <w:bCs/>
            <w:kern w:val="0"/>
            <w:sz w:val="32"/>
            <w:szCs w:val="32"/>
          </w:rPr>
          <w:delText>下一环节</w:delText>
        </w:r>
        <w:r w:rsidDel="005E7C74">
          <w:rPr>
            <w:rFonts w:ascii="Times New Roman" w:eastAsia="仿宋_GB2312" w:hAnsi="Times New Roman"/>
            <w:bCs/>
            <w:kern w:val="0"/>
            <w:sz w:val="32"/>
            <w:szCs w:val="32"/>
          </w:rPr>
          <w:delText>。</w:delText>
        </w:r>
      </w:del>
    </w:p>
    <w:p w:rsidR="00416FA8" w:rsidDel="005E7C74" w:rsidRDefault="00F13826">
      <w:pPr>
        <w:spacing w:line="550" w:lineRule="exact"/>
        <w:ind w:firstLineChars="200" w:firstLine="640"/>
        <w:rPr>
          <w:del w:id="97" w:author="唐珣" w:date="2023-07-19T10:11:00Z"/>
          <w:rFonts w:ascii="Times New Roman" w:eastAsia="楷体_GB2312" w:hAnsi="Times New Roman"/>
          <w:bCs/>
          <w:sz w:val="32"/>
          <w:szCs w:val="32"/>
        </w:rPr>
      </w:pPr>
      <w:del w:id="98" w:author="唐珣" w:date="2023-07-19T10:11:00Z">
        <w:r w:rsidDel="005E7C74">
          <w:rPr>
            <w:rFonts w:ascii="Times New Roman" w:eastAsia="楷体_GB2312" w:hAnsi="Times New Roman"/>
            <w:bCs/>
            <w:sz w:val="32"/>
            <w:szCs w:val="32"/>
          </w:rPr>
          <w:delText>（三）综合总成绩公示</w:delText>
        </w:r>
      </w:del>
    </w:p>
    <w:p w:rsidR="00416FA8" w:rsidDel="005E7C74" w:rsidRDefault="00F13826">
      <w:pPr>
        <w:spacing w:line="550" w:lineRule="exact"/>
        <w:ind w:firstLineChars="200" w:firstLine="640"/>
        <w:rPr>
          <w:del w:id="99" w:author="唐珣" w:date="2023-07-19T10:11:00Z"/>
          <w:rFonts w:ascii="Times New Roman" w:eastAsia="仿宋_GB2312" w:hAnsi="Times New Roman"/>
          <w:bCs/>
          <w:color w:val="000000"/>
          <w:sz w:val="32"/>
          <w:szCs w:val="32"/>
        </w:rPr>
      </w:pPr>
      <w:del w:id="100" w:author="唐珣" w:date="2023-07-19T10:11:00Z">
        <w:r w:rsidDel="005E7C74">
          <w:rPr>
            <w:rFonts w:ascii="Times New Roman" w:eastAsia="仿宋_GB2312" w:hAnsi="Times New Roman"/>
            <w:bCs/>
            <w:color w:val="000000"/>
            <w:kern w:val="0"/>
            <w:sz w:val="32"/>
            <w:szCs w:val="32"/>
          </w:rPr>
          <w:delText>1</w:delText>
        </w:r>
        <w:r w:rsidDel="005E7C74">
          <w:rPr>
            <w:rFonts w:ascii="Times New Roman" w:eastAsia="仿宋_GB2312" w:hAnsi="Times New Roman"/>
            <w:bCs/>
            <w:color w:val="000000"/>
            <w:kern w:val="0"/>
            <w:sz w:val="32"/>
            <w:szCs w:val="32"/>
          </w:rPr>
          <w:delText>．</w:delText>
        </w:r>
        <w:r w:rsidDel="005E7C74">
          <w:rPr>
            <w:rFonts w:ascii="Times New Roman" w:eastAsia="仿宋_GB2312" w:hAnsi="Times New Roman"/>
            <w:bCs/>
            <w:sz w:val="32"/>
            <w:szCs w:val="32"/>
          </w:rPr>
          <w:delText>综合总成绩</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笔试</w:delText>
        </w:r>
        <w:r w:rsidDel="005E7C74">
          <w:rPr>
            <w:rFonts w:ascii="Times New Roman" w:eastAsia="仿宋_GB2312" w:hAnsi="Times New Roman"/>
            <w:bCs/>
            <w:sz w:val="32"/>
            <w:szCs w:val="32"/>
          </w:rPr>
          <w:delText>成绩</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5</w:delText>
        </w:r>
        <w:r w:rsidDel="005E7C74">
          <w:rPr>
            <w:rFonts w:ascii="Times New Roman" w:eastAsia="仿宋_GB2312" w:hAnsi="Times New Roman"/>
            <w:bCs/>
            <w:sz w:val="32"/>
            <w:szCs w:val="32"/>
          </w:rPr>
          <w:delText>0%+</w:delText>
        </w:r>
        <w:r w:rsidDel="005E7C74">
          <w:rPr>
            <w:rFonts w:ascii="Times New Roman" w:eastAsia="仿宋_GB2312" w:hAnsi="Times New Roman"/>
            <w:bCs/>
            <w:sz w:val="32"/>
            <w:szCs w:val="32"/>
          </w:rPr>
          <w:delText>面试成绩</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5</w:delText>
        </w:r>
        <w:r w:rsidDel="005E7C74">
          <w:rPr>
            <w:rFonts w:ascii="Times New Roman" w:eastAsia="仿宋_GB2312" w:hAnsi="Times New Roman"/>
            <w:bCs/>
            <w:sz w:val="32"/>
            <w:szCs w:val="32"/>
          </w:rPr>
          <w:delText>0%</w:delText>
        </w:r>
        <w:r w:rsidDel="005E7C74">
          <w:rPr>
            <w:rFonts w:ascii="Times New Roman" w:eastAsia="仿宋_GB2312" w:hAnsi="Times New Roman"/>
            <w:bCs/>
            <w:sz w:val="32"/>
            <w:szCs w:val="32"/>
          </w:rPr>
          <w:delText>，以综合总成绩为依据，根据综合测评</w:delText>
        </w:r>
        <w:r w:rsidDel="005E7C74">
          <w:rPr>
            <w:rFonts w:ascii="Times New Roman" w:eastAsia="仿宋_GB2312" w:hAnsi="Times New Roman"/>
            <w:bCs/>
            <w:color w:val="000000"/>
            <w:kern w:val="0"/>
            <w:sz w:val="32"/>
            <w:szCs w:val="32"/>
          </w:rPr>
          <w:delText>和招聘岗位及名额</w:delText>
        </w:r>
        <w:r w:rsidDel="005E7C74">
          <w:rPr>
            <w:rFonts w:ascii="Times New Roman" w:eastAsia="仿宋_GB2312" w:hAnsi="Times New Roman"/>
            <w:bCs/>
            <w:sz w:val="32"/>
            <w:szCs w:val="32"/>
          </w:rPr>
          <w:delText>，</w:delText>
        </w:r>
        <w:r w:rsidDel="005E7C74">
          <w:rPr>
            <w:rFonts w:ascii="Times New Roman" w:eastAsia="仿宋_GB2312" w:hAnsi="Times New Roman"/>
            <w:bCs/>
            <w:color w:val="000000"/>
            <w:kern w:val="0"/>
            <w:sz w:val="32"/>
            <w:szCs w:val="32"/>
          </w:rPr>
          <w:delText>从高分到低分确定拟聘人员人选名单</w:delText>
        </w:r>
        <w:r w:rsidDel="005E7C74">
          <w:rPr>
            <w:rFonts w:ascii="Times New Roman" w:eastAsia="仿宋_GB2312" w:hAnsi="Times New Roman"/>
            <w:bCs/>
            <w:color w:val="000000"/>
            <w:sz w:val="32"/>
            <w:szCs w:val="32"/>
          </w:rPr>
          <w:delText>（综合总成绩相同者以</w:delText>
        </w:r>
        <w:r w:rsidDel="005E7C74">
          <w:rPr>
            <w:rFonts w:ascii="Times New Roman" w:eastAsia="仿宋_GB2312" w:hAnsi="Times New Roman"/>
            <w:bCs/>
            <w:color w:val="000000"/>
            <w:sz w:val="32"/>
            <w:szCs w:val="32"/>
          </w:rPr>
          <w:delText>面</w:delText>
        </w:r>
        <w:r w:rsidDel="005E7C74">
          <w:rPr>
            <w:rFonts w:ascii="Times New Roman" w:eastAsia="仿宋_GB2312" w:hAnsi="Times New Roman"/>
            <w:bCs/>
            <w:color w:val="000000"/>
            <w:sz w:val="32"/>
            <w:szCs w:val="32"/>
          </w:rPr>
          <w:delText>试成绩高者优先）。</w:delText>
        </w:r>
      </w:del>
    </w:p>
    <w:p w:rsidR="00416FA8" w:rsidDel="005E7C74" w:rsidRDefault="00F13826">
      <w:pPr>
        <w:spacing w:line="550" w:lineRule="exact"/>
        <w:ind w:firstLineChars="200" w:firstLine="640"/>
        <w:rPr>
          <w:del w:id="101" w:author="唐珣" w:date="2023-07-19T10:11:00Z"/>
          <w:rFonts w:ascii="Times New Roman" w:eastAsia="仿宋_GB2312" w:hAnsi="Times New Roman"/>
          <w:bCs/>
          <w:sz w:val="32"/>
          <w:szCs w:val="32"/>
        </w:rPr>
      </w:pPr>
      <w:del w:id="102" w:author="唐珣" w:date="2023-07-19T10:11:00Z">
        <w:r w:rsidDel="005E7C74">
          <w:rPr>
            <w:rFonts w:ascii="Times New Roman" w:eastAsia="仿宋_GB2312" w:hAnsi="Times New Roman"/>
            <w:bCs/>
            <w:color w:val="000000"/>
            <w:kern w:val="0"/>
            <w:sz w:val="32"/>
            <w:szCs w:val="32"/>
          </w:rPr>
          <w:delText>2</w:delText>
        </w:r>
        <w:r w:rsidDel="005E7C74">
          <w:rPr>
            <w:rFonts w:ascii="Times New Roman" w:eastAsia="仿宋_GB2312" w:hAnsi="Times New Roman"/>
            <w:bCs/>
            <w:color w:val="000000"/>
            <w:kern w:val="0"/>
            <w:sz w:val="32"/>
            <w:szCs w:val="32"/>
          </w:rPr>
          <w:delText>．将考生的</w:delText>
        </w:r>
        <w:r w:rsidDel="005E7C74">
          <w:rPr>
            <w:rFonts w:ascii="Times New Roman" w:eastAsia="仿宋_GB2312" w:hAnsi="Times New Roman"/>
            <w:bCs/>
            <w:sz w:val="32"/>
            <w:szCs w:val="32"/>
          </w:rPr>
          <w:delText>综合</w:delText>
        </w:r>
        <w:r w:rsidDel="005E7C74">
          <w:rPr>
            <w:rFonts w:ascii="Times New Roman" w:eastAsia="仿宋_GB2312" w:hAnsi="Times New Roman"/>
            <w:bCs/>
            <w:color w:val="000000"/>
            <w:kern w:val="0"/>
            <w:sz w:val="32"/>
            <w:szCs w:val="32"/>
          </w:rPr>
          <w:delText>总成绩进行公示，</w:delText>
        </w:r>
        <w:r w:rsidDel="005E7C74">
          <w:rPr>
            <w:rFonts w:ascii="Times New Roman" w:eastAsia="仿宋_GB2312" w:hAnsi="Times New Roman"/>
            <w:bCs/>
            <w:sz w:val="32"/>
            <w:szCs w:val="32"/>
          </w:rPr>
          <w:delText>公示期限为</w:delText>
        </w:r>
        <w:r w:rsidDel="005E7C74">
          <w:rPr>
            <w:rFonts w:ascii="Times New Roman" w:eastAsia="仿宋_GB2312" w:hAnsi="Times New Roman"/>
            <w:bCs/>
            <w:sz w:val="32"/>
            <w:szCs w:val="32"/>
          </w:rPr>
          <w:delText>5</w:delText>
        </w:r>
        <w:r w:rsidDel="005E7C74">
          <w:rPr>
            <w:rFonts w:ascii="Times New Roman" w:eastAsia="仿宋_GB2312" w:hAnsi="Times New Roman"/>
            <w:bCs/>
            <w:sz w:val="32"/>
            <w:szCs w:val="32"/>
          </w:rPr>
          <w:delText>个工作日。</w:delText>
        </w:r>
        <w:r w:rsidDel="005E7C74">
          <w:rPr>
            <w:rFonts w:ascii="Times New Roman" w:eastAsia="仿宋_GB2312" w:hAnsi="Times New Roman"/>
            <w:bCs/>
            <w:sz w:val="32"/>
            <w:szCs w:val="32"/>
          </w:rPr>
          <w:delText>公示期间，对群众反映问题并查有实据的，取消</w:delText>
        </w:r>
        <w:r w:rsidDel="005E7C74">
          <w:rPr>
            <w:rFonts w:ascii="Times New Roman" w:eastAsia="仿宋_GB2312" w:hAnsi="Times New Roman"/>
            <w:bCs/>
            <w:sz w:val="32"/>
            <w:szCs w:val="32"/>
          </w:rPr>
          <w:delText>进入下一环节</w:delText>
        </w:r>
        <w:r w:rsidDel="005E7C74">
          <w:rPr>
            <w:rFonts w:ascii="Times New Roman" w:eastAsia="仿宋_GB2312" w:hAnsi="Times New Roman"/>
            <w:bCs/>
            <w:sz w:val="32"/>
            <w:szCs w:val="32"/>
          </w:rPr>
          <w:delText>资格；对反映问题一时难以查实或难以否定的，暂缓</w:delText>
        </w:r>
        <w:r w:rsidDel="005E7C74">
          <w:rPr>
            <w:rFonts w:ascii="Times New Roman" w:eastAsia="仿宋_GB2312" w:hAnsi="Times New Roman"/>
            <w:bCs/>
            <w:sz w:val="32"/>
            <w:szCs w:val="32"/>
          </w:rPr>
          <w:delText>程序</w:delText>
        </w:r>
        <w:r w:rsidDel="005E7C74">
          <w:rPr>
            <w:rFonts w:ascii="Times New Roman" w:eastAsia="仿宋_GB2312" w:hAnsi="Times New Roman"/>
            <w:bCs/>
            <w:sz w:val="32"/>
            <w:szCs w:val="32"/>
          </w:rPr>
          <w:delText>，待查实后再决定是否</w:delText>
        </w:r>
        <w:r w:rsidDel="005E7C74">
          <w:rPr>
            <w:rFonts w:ascii="Times New Roman" w:eastAsia="仿宋_GB2312" w:hAnsi="Times New Roman"/>
            <w:bCs/>
            <w:sz w:val="32"/>
            <w:szCs w:val="32"/>
          </w:rPr>
          <w:delText>进入下一环节</w:delText>
        </w:r>
        <w:r w:rsidDel="005E7C74">
          <w:rPr>
            <w:rFonts w:ascii="Times New Roman" w:eastAsia="仿宋_GB2312" w:hAnsi="Times New Roman"/>
            <w:bCs/>
            <w:sz w:val="32"/>
            <w:szCs w:val="32"/>
          </w:rPr>
          <w:delText>。</w:delText>
        </w:r>
        <w:r w:rsidDel="005E7C74">
          <w:rPr>
            <w:rFonts w:ascii="Times New Roman" w:eastAsia="仿宋_GB2312" w:hAnsi="Times New Roman"/>
            <w:bCs/>
            <w:color w:val="000000"/>
            <w:kern w:val="0"/>
            <w:sz w:val="32"/>
            <w:szCs w:val="32"/>
          </w:rPr>
          <w:delText>公示期结束无异议后，公司与拟聘人员进行岗位、薪资等方面协商，达成一致意向者即可进入体检和政审环节。</w:delText>
        </w:r>
      </w:del>
    </w:p>
    <w:p w:rsidR="00416FA8" w:rsidDel="005E7C74" w:rsidRDefault="00F13826">
      <w:pPr>
        <w:spacing w:line="550" w:lineRule="exact"/>
        <w:ind w:firstLineChars="200" w:firstLine="640"/>
        <w:rPr>
          <w:del w:id="103" w:author="唐珣" w:date="2023-07-19T10:11:00Z"/>
          <w:rFonts w:ascii="Times New Roman" w:eastAsia="楷体_GB2312" w:hAnsi="Times New Roman"/>
          <w:bCs/>
          <w:sz w:val="32"/>
          <w:szCs w:val="32"/>
        </w:rPr>
      </w:pPr>
      <w:del w:id="104" w:author="唐珣" w:date="2023-07-19T10:11:00Z">
        <w:r w:rsidDel="005E7C74">
          <w:rPr>
            <w:rFonts w:ascii="Times New Roman" w:eastAsia="楷体_GB2312" w:hAnsi="Times New Roman"/>
            <w:bCs/>
            <w:sz w:val="32"/>
            <w:szCs w:val="32"/>
          </w:rPr>
          <w:delText>（四）体检政审</w:delText>
        </w:r>
      </w:del>
    </w:p>
    <w:p w:rsidR="00416FA8" w:rsidDel="005E7C74" w:rsidRDefault="00F13826">
      <w:pPr>
        <w:spacing w:line="550" w:lineRule="exact"/>
        <w:ind w:firstLineChars="200" w:firstLine="640"/>
        <w:rPr>
          <w:del w:id="105" w:author="唐珣" w:date="2023-07-19T10:11:00Z"/>
          <w:rFonts w:ascii="Times New Roman" w:eastAsia="仿宋_GB2312" w:hAnsi="Times New Roman"/>
          <w:bCs/>
          <w:sz w:val="32"/>
          <w:szCs w:val="32"/>
        </w:rPr>
      </w:pPr>
      <w:del w:id="106" w:author="唐珣" w:date="2023-07-19T10:11:00Z">
        <w:r w:rsidDel="005E7C74">
          <w:rPr>
            <w:rFonts w:ascii="Times New Roman" w:eastAsia="仿宋_GB2312" w:hAnsi="Times New Roman"/>
            <w:bCs/>
            <w:sz w:val="32"/>
            <w:szCs w:val="32"/>
          </w:rPr>
          <w:delText>由公司</w:delText>
        </w:r>
        <w:r w:rsidDel="005E7C74">
          <w:rPr>
            <w:rFonts w:ascii="Times New Roman" w:eastAsia="仿宋_GB2312" w:hAnsi="Times New Roman"/>
            <w:bCs/>
            <w:sz w:val="32"/>
            <w:szCs w:val="32"/>
          </w:rPr>
          <w:delText>统一组织体检，体检标准参照《公务员录用体检通用标准（试行）》执行，并到户籍所在地派出所开具个人无违法犯罪记录证明材料。</w:delText>
        </w:r>
        <w:r w:rsidDel="005E7C74">
          <w:rPr>
            <w:rFonts w:ascii="Times New Roman" w:eastAsia="仿宋_GB2312" w:hAnsi="Times New Roman"/>
            <w:bCs/>
            <w:color w:val="000000"/>
            <w:kern w:val="0"/>
            <w:sz w:val="32"/>
            <w:szCs w:val="32"/>
          </w:rPr>
          <w:delText>体检费用由公司承担，复检费用由个人承担。</w:delText>
        </w:r>
        <w:r w:rsidDel="005E7C74">
          <w:rPr>
            <w:rFonts w:ascii="Times New Roman" w:eastAsia="仿宋_GB2312" w:hAnsi="Times New Roman"/>
            <w:bCs/>
            <w:sz w:val="32"/>
            <w:szCs w:val="32"/>
          </w:rPr>
          <w:delText>体检不合格者</w:delText>
        </w:r>
        <w:r w:rsidDel="005E7C74">
          <w:rPr>
            <w:rFonts w:ascii="Times New Roman" w:eastAsia="仿宋_GB2312" w:hAnsi="Times New Roman"/>
            <w:bCs/>
            <w:sz w:val="32"/>
            <w:szCs w:val="32"/>
          </w:rPr>
          <w:delText>或考生自动放弃出现的缺额</w:delText>
        </w:r>
        <w:r w:rsidDel="005E7C74">
          <w:rPr>
            <w:rFonts w:ascii="Times New Roman" w:eastAsia="仿宋_GB2312" w:hAnsi="Times New Roman"/>
            <w:bCs/>
            <w:sz w:val="32"/>
            <w:szCs w:val="32"/>
          </w:rPr>
          <w:delText>，根据该岗位综合成绩高低依次递补</w:delText>
        </w:r>
        <w:r w:rsidDel="005E7C74">
          <w:rPr>
            <w:rFonts w:ascii="Times New Roman" w:eastAsia="仿宋_GB2312" w:hAnsi="Times New Roman"/>
            <w:bCs/>
            <w:sz w:val="32"/>
            <w:szCs w:val="32"/>
          </w:rPr>
          <w:delText>并及时对递补结果进行公告</w:delText>
        </w:r>
        <w:r w:rsidDel="005E7C74">
          <w:rPr>
            <w:rFonts w:ascii="Times New Roman" w:eastAsia="仿宋_GB2312" w:hAnsi="Times New Roman"/>
            <w:bCs/>
            <w:sz w:val="32"/>
            <w:szCs w:val="32"/>
          </w:rPr>
          <w:delText>。对于在体检过程中弄虚作假或者隐瞒真实情况的，不予聘用。</w:delText>
        </w:r>
      </w:del>
    </w:p>
    <w:p w:rsidR="00416FA8" w:rsidDel="005E7C74" w:rsidRDefault="00F13826">
      <w:pPr>
        <w:spacing w:line="550" w:lineRule="exact"/>
        <w:ind w:firstLineChars="200" w:firstLine="640"/>
        <w:rPr>
          <w:del w:id="107" w:author="唐珣" w:date="2023-07-19T10:11:00Z"/>
          <w:rFonts w:ascii="Times New Roman" w:eastAsia="楷体_GB2312" w:hAnsi="Times New Roman"/>
          <w:bCs/>
          <w:sz w:val="32"/>
          <w:szCs w:val="32"/>
        </w:rPr>
      </w:pPr>
      <w:del w:id="108" w:author="唐珣" w:date="2023-07-19T10:11:00Z">
        <w:r w:rsidDel="005E7C74">
          <w:rPr>
            <w:rFonts w:ascii="Times New Roman" w:eastAsia="楷体_GB2312" w:hAnsi="Times New Roman"/>
            <w:bCs/>
            <w:sz w:val="32"/>
            <w:szCs w:val="32"/>
          </w:rPr>
          <w:delText>（五）考察</w:delText>
        </w:r>
      </w:del>
    </w:p>
    <w:p w:rsidR="00416FA8" w:rsidDel="005E7C74" w:rsidRDefault="00F13826">
      <w:pPr>
        <w:spacing w:line="550" w:lineRule="exact"/>
        <w:ind w:firstLineChars="200" w:firstLine="640"/>
        <w:rPr>
          <w:del w:id="109" w:author="唐珣" w:date="2023-07-19T10:11:00Z"/>
          <w:rFonts w:ascii="Times New Roman" w:eastAsia="仿宋_GB2312" w:hAnsi="Times New Roman"/>
          <w:bCs/>
          <w:sz w:val="32"/>
          <w:szCs w:val="32"/>
        </w:rPr>
      </w:pPr>
      <w:del w:id="110" w:author="唐珣" w:date="2023-07-19T10:11:00Z">
        <w:r w:rsidDel="005E7C74">
          <w:rPr>
            <w:rFonts w:ascii="Times New Roman" w:eastAsia="仿宋_GB2312" w:hAnsi="Times New Roman"/>
            <w:bCs/>
            <w:sz w:val="32"/>
            <w:szCs w:val="32"/>
          </w:rPr>
          <w:delText>考察采取个别谈话、实地走访、同考察对象面谈等方法，根据需要还可进行专项调查、延伸考察等，充分听取考察对象所在单位有关领导、群众和组织人事部门、纪检监察部门等的意见。严格审查干部人事档案，对反映问题线索具体、有可查性的信访举报进行核查。注重对考察对象的德、能、勤、绩、廉情况以及岗位匹配度等进行全面考察。考察结果无法达到要求或考生放弃等原因形成的缺额，根据实际情况依次递补或取消该岗位录用工作。</w:delText>
        </w:r>
      </w:del>
    </w:p>
    <w:p w:rsidR="00416FA8" w:rsidDel="005E7C74" w:rsidRDefault="00F13826">
      <w:pPr>
        <w:spacing w:line="550" w:lineRule="exact"/>
        <w:ind w:firstLineChars="200" w:firstLine="640"/>
        <w:rPr>
          <w:del w:id="111" w:author="唐珣" w:date="2023-07-19T10:11:00Z"/>
          <w:rFonts w:ascii="Times New Roman" w:eastAsia="楷体_GB2312" w:hAnsi="Times New Roman"/>
          <w:bCs/>
          <w:sz w:val="32"/>
          <w:szCs w:val="32"/>
        </w:rPr>
      </w:pPr>
      <w:del w:id="112" w:author="唐珣" w:date="2023-07-19T10:11:00Z">
        <w:r w:rsidDel="005E7C74">
          <w:rPr>
            <w:rFonts w:ascii="Times New Roman" w:eastAsia="楷体_GB2312" w:hAnsi="Times New Roman"/>
            <w:bCs/>
            <w:sz w:val="32"/>
            <w:szCs w:val="32"/>
          </w:rPr>
          <w:delText>（六）合同聘用</w:delText>
        </w:r>
      </w:del>
    </w:p>
    <w:p w:rsidR="00416FA8" w:rsidDel="005E7C74" w:rsidRDefault="00F13826">
      <w:pPr>
        <w:spacing w:line="550" w:lineRule="exact"/>
        <w:ind w:firstLineChars="200" w:firstLine="640"/>
        <w:rPr>
          <w:del w:id="113" w:author="唐珣" w:date="2023-07-19T10:11:00Z"/>
          <w:rFonts w:ascii="Times New Roman" w:eastAsia="仿宋_GB2312" w:hAnsi="Times New Roman"/>
          <w:bCs/>
          <w:sz w:val="32"/>
          <w:szCs w:val="32"/>
        </w:rPr>
      </w:pPr>
      <w:del w:id="114" w:author="唐珣" w:date="2023-07-19T10:11:00Z">
        <w:r w:rsidDel="005E7C74">
          <w:rPr>
            <w:rFonts w:ascii="Times New Roman" w:eastAsia="仿宋_GB2312" w:hAnsi="Times New Roman"/>
            <w:bCs/>
            <w:sz w:val="32"/>
            <w:szCs w:val="32"/>
          </w:rPr>
          <w:delText>根据考试成绩、</w:delText>
        </w:r>
        <w:r w:rsidDel="005E7C74">
          <w:rPr>
            <w:rFonts w:ascii="Times New Roman" w:eastAsia="仿宋_GB2312" w:hAnsi="Times New Roman"/>
            <w:bCs/>
            <w:sz w:val="32"/>
            <w:szCs w:val="32"/>
          </w:rPr>
          <w:delText>体检及</w:delText>
        </w:r>
        <w:r w:rsidDel="005E7C74">
          <w:rPr>
            <w:rFonts w:ascii="Times New Roman" w:eastAsia="仿宋_GB2312" w:hAnsi="Times New Roman"/>
            <w:bCs/>
            <w:sz w:val="32"/>
            <w:szCs w:val="32"/>
          </w:rPr>
          <w:delText>考察</w:delText>
        </w:r>
        <w:r w:rsidDel="005E7C74">
          <w:rPr>
            <w:rFonts w:ascii="Times New Roman" w:eastAsia="仿宋_GB2312" w:hAnsi="Times New Roman"/>
            <w:bCs/>
            <w:sz w:val="32"/>
            <w:szCs w:val="32"/>
          </w:rPr>
          <w:delText>情况和</w:delText>
        </w:r>
        <w:r w:rsidDel="005E7C74">
          <w:rPr>
            <w:rFonts w:ascii="Times New Roman" w:eastAsia="仿宋_GB2312" w:hAnsi="Times New Roman"/>
            <w:bCs/>
            <w:sz w:val="32"/>
            <w:szCs w:val="32"/>
          </w:rPr>
          <w:delText>岗位要求，按照人岗相适原则，集体研究确定</w:delText>
        </w:r>
        <w:r w:rsidDel="005E7C74">
          <w:rPr>
            <w:rFonts w:ascii="Times New Roman" w:eastAsia="仿宋_GB2312" w:hAnsi="Times New Roman"/>
            <w:bCs/>
            <w:sz w:val="32"/>
            <w:szCs w:val="32"/>
          </w:rPr>
          <w:delText>拟聘人选</w:delText>
        </w:r>
        <w:r w:rsidDel="005E7C74">
          <w:rPr>
            <w:rFonts w:ascii="Times New Roman" w:eastAsia="仿宋_GB2312" w:hAnsi="Times New Roman"/>
            <w:bCs/>
            <w:sz w:val="32"/>
            <w:szCs w:val="32"/>
          </w:rPr>
          <w:delText>。试用期</w:delText>
        </w:r>
        <w:r w:rsidDel="005E7C74">
          <w:rPr>
            <w:rFonts w:ascii="Times New Roman" w:eastAsia="仿宋_GB2312" w:hAnsi="Times New Roman"/>
            <w:bCs/>
            <w:sz w:val="32"/>
            <w:szCs w:val="32"/>
          </w:rPr>
          <w:delText>3</w:delText>
        </w:r>
        <w:r w:rsidDel="005E7C74">
          <w:rPr>
            <w:rFonts w:ascii="Times New Roman" w:eastAsia="仿宋_GB2312" w:hAnsi="Times New Roman"/>
            <w:bCs/>
            <w:sz w:val="32"/>
            <w:szCs w:val="32"/>
          </w:rPr>
          <w:delText>个月</w:delText>
        </w:r>
        <w:r w:rsidDel="005E7C74">
          <w:rPr>
            <w:rFonts w:ascii="Times New Roman" w:eastAsia="仿宋_GB2312" w:hAnsi="Times New Roman"/>
            <w:bCs/>
            <w:sz w:val="32"/>
            <w:szCs w:val="32"/>
          </w:rPr>
          <w:delText>，</w:delText>
        </w:r>
        <w:r w:rsidDel="005E7C74">
          <w:rPr>
            <w:rFonts w:ascii="Times New Roman" w:eastAsia="仿宋_GB2312" w:hAnsi="Times New Roman"/>
            <w:bCs/>
            <w:sz w:val="32"/>
            <w:szCs w:val="32"/>
          </w:rPr>
          <w:delText>首次</w:delText>
        </w:r>
        <w:r w:rsidDel="005E7C74">
          <w:rPr>
            <w:rFonts w:ascii="Times New Roman" w:eastAsia="仿宋_GB2312" w:hAnsi="Times New Roman"/>
            <w:bCs/>
            <w:sz w:val="32"/>
            <w:szCs w:val="32"/>
          </w:rPr>
          <w:delText>签订</w:delText>
        </w:r>
        <w:r w:rsidDel="005E7C74">
          <w:rPr>
            <w:rFonts w:ascii="Times New Roman" w:eastAsia="仿宋_GB2312" w:hAnsi="Times New Roman"/>
            <w:bCs/>
            <w:sz w:val="32"/>
            <w:szCs w:val="32"/>
          </w:rPr>
          <w:delText>3</w:delText>
        </w:r>
        <w:r w:rsidDel="005E7C74">
          <w:rPr>
            <w:rFonts w:ascii="Times New Roman" w:eastAsia="仿宋_GB2312" w:hAnsi="Times New Roman"/>
            <w:bCs/>
            <w:sz w:val="32"/>
            <w:szCs w:val="32"/>
          </w:rPr>
          <w:delText>年的劳动合同。试用期考核不合格者，解除劳动合同。</w:delText>
        </w:r>
      </w:del>
    </w:p>
    <w:p w:rsidR="00416FA8" w:rsidDel="005E7C74" w:rsidRDefault="00F13826">
      <w:pPr>
        <w:pStyle w:val="a7"/>
        <w:widowControl/>
        <w:spacing w:after="0" w:line="550" w:lineRule="exact"/>
        <w:ind w:firstLineChars="200" w:firstLine="640"/>
        <w:rPr>
          <w:del w:id="115" w:author="唐珣" w:date="2023-07-19T10:11:00Z"/>
          <w:rFonts w:eastAsia="黑体"/>
          <w:bCs/>
          <w:sz w:val="32"/>
          <w:szCs w:val="32"/>
        </w:rPr>
      </w:pPr>
      <w:del w:id="116" w:author="唐珣" w:date="2023-07-19T10:11:00Z">
        <w:r w:rsidDel="005E7C74">
          <w:rPr>
            <w:rFonts w:eastAsia="黑体"/>
            <w:bCs/>
            <w:sz w:val="32"/>
            <w:szCs w:val="32"/>
          </w:rPr>
          <w:delText>五</w:delText>
        </w:r>
        <w:r w:rsidDel="005E7C74">
          <w:rPr>
            <w:rFonts w:eastAsia="黑体"/>
            <w:bCs/>
            <w:sz w:val="32"/>
            <w:szCs w:val="32"/>
          </w:rPr>
          <w:delText>、</w:delText>
        </w:r>
        <w:r w:rsidDel="005E7C74">
          <w:rPr>
            <w:rFonts w:eastAsia="黑体"/>
            <w:bCs/>
            <w:sz w:val="32"/>
            <w:szCs w:val="32"/>
          </w:rPr>
          <w:delText>本公告由遂宁兴业投资集团有限公司负责解释</w:delText>
        </w:r>
      </w:del>
    </w:p>
    <w:p w:rsidR="00416FA8" w:rsidDel="005E7C74" w:rsidRDefault="00416FA8">
      <w:pPr>
        <w:spacing w:line="550" w:lineRule="exact"/>
        <w:ind w:firstLineChars="200" w:firstLine="640"/>
        <w:rPr>
          <w:del w:id="117" w:author="唐珣" w:date="2023-07-19T10:11:00Z"/>
          <w:rFonts w:ascii="Times New Roman" w:eastAsia="仿宋_GB2312" w:hAnsi="Times New Roman"/>
          <w:bCs/>
          <w:sz w:val="32"/>
          <w:szCs w:val="32"/>
        </w:rPr>
      </w:pPr>
    </w:p>
    <w:p w:rsidR="00416FA8" w:rsidDel="005E7C74" w:rsidRDefault="00F13826">
      <w:pPr>
        <w:spacing w:line="550" w:lineRule="exact"/>
        <w:ind w:firstLineChars="200" w:firstLine="640"/>
        <w:rPr>
          <w:del w:id="118" w:author="唐珣" w:date="2023-07-19T10:11:00Z"/>
          <w:rFonts w:ascii="Times New Roman" w:eastAsia="仿宋_GB2312" w:hAnsi="Times New Roman"/>
          <w:bCs/>
          <w:sz w:val="32"/>
          <w:szCs w:val="32"/>
        </w:rPr>
      </w:pPr>
      <w:del w:id="119" w:author="唐珣" w:date="2023-07-19T10:11:00Z">
        <w:r w:rsidDel="005E7C74">
          <w:rPr>
            <w:rFonts w:ascii="Times New Roman" w:eastAsia="仿宋_GB2312" w:hAnsi="Times New Roman"/>
            <w:bCs/>
            <w:sz w:val="32"/>
            <w:szCs w:val="32"/>
          </w:rPr>
          <w:delText>附件：</w:delText>
        </w:r>
        <w:r w:rsidDel="005E7C74">
          <w:rPr>
            <w:rFonts w:ascii="Times New Roman" w:eastAsia="仿宋_GB2312" w:hAnsi="Times New Roman"/>
            <w:bCs/>
            <w:sz w:val="32"/>
            <w:szCs w:val="32"/>
          </w:rPr>
          <w:delText>1.</w:delText>
        </w:r>
        <w:r w:rsidDel="005E7C74">
          <w:rPr>
            <w:rFonts w:ascii="Times New Roman" w:eastAsia="仿宋_GB2312" w:hAnsi="Times New Roman"/>
            <w:bCs/>
            <w:sz w:val="32"/>
            <w:szCs w:val="32"/>
          </w:rPr>
          <w:delText>遂宁兴业投资集团有限公司</w:delText>
        </w:r>
        <w:r w:rsidDel="005E7C74">
          <w:rPr>
            <w:rFonts w:ascii="Times New Roman" w:eastAsia="仿宋_GB2312" w:hAnsi="Times New Roman"/>
            <w:bCs/>
            <w:sz w:val="32"/>
            <w:szCs w:val="32"/>
          </w:rPr>
          <w:delText>2023</w:delText>
        </w:r>
        <w:r w:rsidDel="005E7C74">
          <w:rPr>
            <w:rFonts w:ascii="Times New Roman" w:eastAsia="仿宋_GB2312" w:hAnsi="Times New Roman"/>
            <w:bCs/>
            <w:sz w:val="32"/>
            <w:szCs w:val="32"/>
          </w:rPr>
          <w:delText>年度公开</w:delText>
        </w:r>
        <w:r w:rsidDel="005E7C74">
          <w:rPr>
            <w:rFonts w:ascii="Times New Roman" w:eastAsia="仿宋_GB2312" w:hAnsi="Times New Roman"/>
            <w:bCs/>
            <w:sz w:val="32"/>
            <w:szCs w:val="32"/>
          </w:rPr>
          <w:delText>招聘</w:delText>
        </w:r>
        <w:r w:rsidDel="005E7C74">
          <w:rPr>
            <w:rFonts w:ascii="Times New Roman" w:eastAsia="仿宋_GB2312" w:hAnsi="Times New Roman"/>
            <w:bCs/>
            <w:sz w:val="32"/>
            <w:szCs w:val="32"/>
          </w:rPr>
          <w:delText>岗</w:delText>
        </w:r>
      </w:del>
    </w:p>
    <w:p w:rsidR="00416FA8" w:rsidDel="005E7C74" w:rsidRDefault="00F13826">
      <w:pPr>
        <w:spacing w:line="550" w:lineRule="exact"/>
        <w:ind w:firstLineChars="575" w:firstLine="1840"/>
        <w:rPr>
          <w:del w:id="120" w:author="唐珣" w:date="2023-07-19T10:11:00Z"/>
          <w:rFonts w:ascii="Times New Roman" w:eastAsia="仿宋_GB2312" w:hAnsi="Times New Roman"/>
          <w:bCs/>
          <w:sz w:val="32"/>
          <w:szCs w:val="32"/>
        </w:rPr>
      </w:pPr>
      <w:del w:id="121" w:author="唐珣" w:date="2023-07-19T10:11:00Z">
        <w:r w:rsidDel="005E7C74">
          <w:rPr>
            <w:rFonts w:ascii="Times New Roman" w:eastAsia="仿宋_GB2312" w:hAnsi="Times New Roman"/>
            <w:bCs/>
            <w:sz w:val="32"/>
            <w:szCs w:val="32"/>
          </w:rPr>
          <w:delText>位资格条件</w:delText>
        </w:r>
        <w:r w:rsidDel="005E7C74">
          <w:rPr>
            <w:rFonts w:ascii="Times New Roman" w:eastAsia="仿宋_GB2312" w:hAnsi="Times New Roman"/>
            <w:bCs/>
            <w:sz w:val="32"/>
            <w:szCs w:val="32"/>
          </w:rPr>
          <w:delText>表</w:delText>
        </w:r>
      </w:del>
    </w:p>
    <w:p w:rsidR="00416FA8" w:rsidDel="005E7C74" w:rsidRDefault="00F13826">
      <w:pPr>
        <w:spacing w:line="550" w:lineRule="exact"/>
        <w:ind w:leftChars="761" w:left="1876" w:hangingChars="87" w:hanging="278"/>
        <w:jc w:val="left"/>
        <w:rPr>
          <w:del w:id="122" w:author="唐珣" w:date="2023-07-19T10:11:00Z"/>
          <w:rFonts w:ascii="Times New Roman" w:eastAsia="仿宋_GB2312" w:hAnsi="Times New Roman"/>
          <w:bCs/>
          <w:sz w:val="32"/>
          <w:szCs w:val="32"/>
        </w:rPr>
      </w:pPr>
      <w:del w:id="123" w:author="唐珣" w:date="2023-07-19T10:11:00Z">
        <w:r w:rsidDel="005E7C74">
          <w:rPr>
            <w:rFonts w:ascii="Times New Roman" w:eastAsia="仿宋_GB2312" w:hAnsi="Times New Roman"/>
            <w:bCs/>
            <w:sz w:val="32"/>
            <w:szCs w:val="32"/>
          </w:rPr>
          <w:delText>2.</w:delText>
        </w:r>
        <w:r w:rsidDel="005E7C74">
          <w:rPr>
            <w:rFonts w:ascii="Times New Roman" w:eastAsia="仿宋_GB2312" w:hAnsi="Times New Roman"/>
            <w:bCs/>
            <w:sz w:val="32"/>
            <w:szCs w:val="32"/>
          </w:rPr>
          <w:delText>遂宁兴业投资集团有限公司</w:delText>
        </w:r>
        <w:r w:rsidDel="005E7C74">
          <w:rPr>
            <w:rFonts w:ascii="Times New Roman" w:eastAsia="仿宋_GB2312" w:hAnsi="Times New Roman"/>
            <w:bCs/>
            <w:sz w:val="32"/>
            <w:szCs w:val="32"/>
          </w:rPr>
          <w:delText>2023</w:delText>
        </w:r>
        <w:r w:rsidDel="005E7C74">
          <w:rPr>
            <w:rFonts w:ascii="Times New Roman" w:eastAsia="仿宋_GB2312" w:hAnsi="Times New Roman"/>
            <w:bCs/>
            <w:sz w:val="32"/>
            <w:szCs w:val="32"/>
          </w:rPr>
          <w:delText>年度公开招聘工作人员报名登记表</w:delText>
        </w:r>
      </w:del>
    </w:p>
    <w:p w:rsidR="00416FA8" w:rsidDel="005E7C74" w:rsidRDefault="00416FA8">
      <w:pPr>
        <w:spacing w:line="540" w:lineRule="exact"/>
        <w:rPr>
          <w:del w:id="124" w:author="唐珣" w:date="2023-07-19T10:11:00Z"/>
          <w:rFonts w:ascii="Times New Roman" w:eastAsia="仿宋_GB2312" w:hAnsi="Times New Roman"/>
          <w:bCs/>
          <w:sz w:val="32"/>
          <w:szCs w:val="32"/>
        </w:rPr>
      </w:pPr>
    </w:p>
    <w:p w:rsidR="00416FA8" w:rsidDel="005E7C74" w:rsidRDefault="00F13826">
      <w:pPr>
        <w:widowControl/>
        <w:wordWrap w:val="0"/>
        <w:spacing w:line="540" w:lineRule="exact"/>
        <w:ind w:firstLineChars="1380" w:firstLine="4416"/>
        <w:rPr>
          <w:del w:id="125" w:author="唐珣" w:date="2023-07-19T10:11:00Z"/>
          <w:rFonts w:ascii="Times New Roman" w:eastAsia="仿宋_GB2312" w:hAnsi="Times New Roman"/>
          <w:bCs/>
          <w:sz w:val="32"/>
          <w:szCs w:val="32"/>
        </w:rPr>
      </w:pPr>
      <w:del w:id="126" w:author="唐珣" w:date="2023-07-19T10:11:00Z">
        <w:r w:rsidDel="005E7C74">
          <w:rPr>
            <w:rFonts w:ascii="Times New Roman" w:eastAsia="仿宋_GB2312" w:hAnsi="Times New Roman"/>
            <w:bCs/>
            <w:sz w:val="32"/>
            <w:szCs w:val="32"/>
          </w:rPr>
          <w:delText>遂宁兴业投资集团有限公司</w:delText>
        </w:r>
      </w:del>
    </w:p>
    <w:p w:rsidR="00416FA8" w:rsidDel="005E7C74" w:rsidRDefault="00F13826">
      <w:pPr>
        <w:widowControl/>
        <w:wordWrap w:val="0"/>
        <w:spacing w:line="540" w:lineRule="exact"/>
        <w:ind w:firstLineChars="200" w:firstLine="640"/>
        <w:jc w:val="center"/>
        <w:rPr>
          <w:del w:id="127" w:author="唐珣" w:date="2023-07-19T10:11:00Z"/>
          <w:rFonts w:ascii="Times New Roman" w:eastAsia="仿宋_GB2312" w:hAnsi="Times New Roman"/>
          <w:bCs/>
          <w:sz w:val="32"/>
          <w:szCs w:val="32"/>
        </w:rPr>
      </w:pPr>
      <w:del w:id="128" w:author="唐珣" w:date="2023-07-19T10:11:00Z">
        <w:r w:rsidDel="005E7C74">
          <w:rPr>
            <w:rFonts w:ascii="Times New Roman" w:eastAsia="仿宋_GB2312" w:hAnsi="Times New Roman"/>
            <w:bCs/>
            <w:sz w:val="32"/>
            <w:szCs w:val="32"/>
          </w:rPr>
          <w:delText xml:space="preserve">                    </w:delText>
        </w:r>
        <w:r w:rsidDel="005E7C74">
          <w:rPr>
            <w:rFonts w:ascii="Times New Roman" w:eastAsia="仿宋_GB2312" w:hAnsi="Times New Roman"/>
            <w:bCs/>
            <w:sz w:val="32"/>
            <w:szCs w:val="32"/>
          </w:rPr>
          <w:delText>202</w:delText>
        </w:r>
        <w:r w:rsidDel="005E7C74">
          <w:rPr>
            <w:rFonts w:ascii="Times New Roman" w:eastAsia="仿宋_GB2312" w:hAnsi="Times New Roman"/>
            <w:bCs/>
            <w:sz w:val="32"/>
            <w:szCs w:val="32"/>
          </w:rPr>
          <w:delText>3</w:delText>
        </w:r>
        <w:r w:rsidDel="005E7C74">
          <w:rPr>
            <w:rFonts w:ascii="Times New Roman" w:eastAsia="仿宋_GB2312" w:hAnsi="Times New Roman"/>
            <w:bCs/>
            <w:sz w:val="32"/>
            <w:szCs w:val="32"/>
          </w:rPr>
          <w:delText>年</w:delText>
        </w:r>
        <w:r w:rsidDel="005E7C74">
          <w:rPr>
            <w:rFonts w:ascii="Times New Roman" w:eastAsia="仿宋_GB2312" w:hAnsi="Times New Roman"/>
            <w:bCs/>
            <w:sz w:val="32"/>
            <w:szCs w:val="32"/>
          </w:rPr>
          <w:delText>7</w:delText>
        </w:r>
        <w:r w:rsidDel="005E7C74">
          <w:rPr>
            <w:rFonts w:ascii="Times New Roman" w:eastAsia="仿宋_GB2312" w:hAnsi="Times New Roman"/>
            <w:bCs/>
            <w:sz w:val="32"/>
            <w:szCs w:val="32"/>
          </w:rPr>
          <w:delText>月</w:delText>
        </w:r>
        <w:r w:rsidDel="005E7C74">
          <w:rPr>
            <w:rFonts w:ascii="Times New Roman" w:eastAsia="仿宋_GB2312" w:hAnsi="Times New Roman"/>
            <w:bCs/>
            <w:sz w:val="32"/>
            <w:szCs w:val="32"/>
          </w:rPr>
          <w:delText>19</w:delText>
        </w:r>
        <w:r w:rsidDel="005E7C74">
          <w:rPr>
            <w:rFonts w:ascii="Times New Roman" w:eastAsia="仿宋_GB2312" w:hAnsi="Times New Roman"/>
            <w:bCs/>
            <w:sz w:val="32"/>
            <w:szCs w:val="32"/>
          </w:rPr>
          <w:delText>日</w:delText>
        </w:r>
      </w:del>
    </w:p>
    <w:p w:rsidR="00416FA8" w:rsidDel="005E7C74" w:rsidRDefault="00F13826">
      <w:pPr>
        <w:widowControl/>
        <w:rPr>
          <w:del w:id="129" w:author="唐珣" w:date="2023-07-19T10:11:00Z"/>
          <w:rFonts w:ascii="Times New Roman" w:eastAsia="仿宋_GB2312" w:hAnsi="Times New Roman"/>
          <w:bCs/>
          <w:sz w:val="32"/>
          <w:szCs w:val="32"/>
        </w:rPr>
      </w:pPr>
      <w:del w:id="130" w:author="唐珣" w:date="2023-07-19T10:11:00Z">
        <w:r w:rsidDel="005E7C74">
          <w:rPr>
            <w:rFonts w:ascii="Times New Roman" w:eastAsia="仿宋_GB2312" w:hAnsi="Times New Roman"/>
            <w:bCs/>
            <w:sz w:val="32"/>
            <w:szCs w:val="32"/>
          </w:rPr>
          <w:br w:type="page"/>
        </w:r>
      </w:del>
    </w:p>
    <w:p w:rsidR="00416FA8" w:rsidDel="005E7C74" w:rsidRDefault="00416FA8" w:rsidP="005E7C74">
      <w:pPr>
        <w:spacing w:afterLines="50"/>
        <w:rPr>
          <w:del w:id="131" w:author="唐珣" w:date="2023-07-19T10:11:00Z"/>
          <w:rFonts w:ascii="Times New Roman" w:eastAsia="黑体" w:hAnsi="Times New Roman"/>
          <w:bCs/>
          <w:sz w:val="32"/>
          <w:szCs w:val="32"/>
        </w:rPr>
        <w:sectPr w:rsidR="00416FA8" w:rsidDel="005E7C74">
          <w:headerReference w:type="default" r:id="rId7"/>
          <w:footerReference w:type="default" r:id="rId8"/>
          <w:pgSz w:w="11906" w:h="16838"/>
          <w:pgMar w:top="2098" w:right="1474" w:bottom="1701" w:left="1587" w:header="851" w:footer="1531" w:gutter="0"/>
          <w:cols w:space="0"/>
          <w:docGrid w:type="lines" w:linePitch="319"/>
        </w:sectPr>
        <w:pPrChange w:id="132" w:author="唐珣" w:date="2023-07-19T10:11:00Z">
          <w:pPr>
            <w:spacing w:afterLines="50"/>
          </w:pPr>
        </w:pPrChange>
      </w:pPr>
    </w:p>
    <w:p w:rsidR="00416FA8" w:rsidDel="005E7C74" w:rsidRDefault="00F13826">
      <w:pPr>
        <w:pStyle w:val="2"/>
        <w:ind w:firstLineChars="0" w:firstLine="0"/>
        <w:rPr>
          <w:del w:id="133" w:author="唐珣" w:date="2023-07-19T10:11:00Z"/>
          <w:rFonts w:eastAsia="黑体"/>
          <w:bCs/>
          <w:color w:val="auto"/>
          <w:sz w:val="32"/>
          <w:szCs w:val="32"/>
        </w:rPr>
      </w:pPr>
      <w:del w:id="134" w:author="唐珣" w:date="2023-07-19T10:11:00Z">
        <w:r w:rsidDel="005E7C74">
          <w:rPr>
            <w:rFonts w:eastAsia="黑体"/>
            <w:bCs/>
            <w:color w:val="auto"/>
            <w:sz w:val="32"/>
            <w:szCs w:val="32"/>
          </w:rPr>
          <w:delText>附件</w:delText>
        </w:r>
        <w:r w:rsidDel="005E7C74">
          <w:rPr>
            <w:rFonts w:eastAsia="黑体"/>
            <w:bCs/>
            <w:color w:val="auto"/>
            <w:sz w:val="32"/>
            <w:szCs w:val="32"/>
          </w:rPr>
          <w:delText>1</w:delText>
        </w:r>
      </w:del>
    </w:p>
    <w:p w:rsidR="00416FA8" w:rsidDel="005E7C74" w:rsidRDefault="00F13826">
      <w:pPr>
        <w:pStyle w:val="2"/>
        <w:spacing w:line="560" w:lineRule="exact"/>
        <w:ind w:firstLineChars="0" w:firstLine="0"/>
        <w:jc w:val="center"/>
        <w:rPr>
          <w:del w:id="135" w:author="唐珣" w:date="2023-07-19T10:11:00Z"/>
          <w:rFonts w:eastAsia="方正小标宋简体"/>
          <w:bCs/>
          <w:sz w:val="40"/>
          <w:szCs w:val="40"/>
        </w:rPr>
      </w:pPr>
      <w:del w:id="136" w:author="唐珣" w:date="2023-07-19T10:11:00Z">
        <w:r w:rsidDel="005E7C74">
          <w:rPr>
            <w:rFonts w:eastAsia="方正小标宋简体"/>
            <w:bCs/>
            <w:sz w:val="40"/>
            <w:szCs w:val="40"/>
          </w:rPr>
          <w:delText>遂宁兴业投资集团有限公司</w:delText>
        </w:r>
      </w:del>
    </w:p>
    <w:p w:rsidR="00416FA8" w:rsidDel="005E7C74" w:rsidRDefault="00F13826">
      <w:pPr>
        <w:pStyle w:val="2"/>
        <w:spacing w:line="560" w:lineRule="exact"/>
        <w:ind w:firstLineChars="0" w:firstLine="0"/>
        <w:jc w:val="center"/>
        <w:rPr>
          <w:del w:id="137" w:author="唐珣" w:date="2023-07-19T10:11:00Z"/>
          <w:rFonts w:eastAsia="方正小标宋简体"/>
          <w:bCs/>
          <w:sz w:val="40"/>
          <w:szCs w:val="40"/>
        </w:rPr>
      </w:pPr>
      <w:del w:id="138" w:author="唐珣" w:date="2023-07-19T10:11:00Z">
        <w:r w:rsidDel="005E7C74">
          <w:rPr>
            <w:rFonts w:eastAsia="方正小标宋简体"/>
            <w:bCs/>
            <w:sz w:val="40"/>
            <w:szCs w:val="40"/>
          </w:rPr>
          <w:delText>2023</w:delText>
        </w:r>
        <w:r w:rsidDel="005E7C74">
          <w:rPr>
            <w:rFonts w:eastAsia="方正小标宋简体"/>
            <w:bCs/>
            <w:sz w:val="40"/>
            <w:szCs w:val="40"/>
          </w:rPr>
          <w:delText>年度公开</w:delText>
        </w:r>
        <w:r w:rsidDel="005E7C74">
          <w:rPr>
            <w:rFonts w:eastAsia="方正小标宋简体"/>
            <w:bCs/>
            <w:sz w:val="40"/>
            <w:szCs w:val="40"/>
          </w:rPr>
          <w:delText>招聘</w:delText>
        </w:r>
        <w:r w:rsidDel="005E7C74">
          <w:rPr>
            <w:rFonts w:eastAsia="方正小标宋简体"/>
            <w:bCs/>
            <w:sz w:val="40"/>
            <w:szCs w:val="40"/>
          </w:rPr>
          <w:delText>岗位资格条件表</w:delText>
        </w:r>
      </w:del>
    </w:p>
    <w:tbl>
      <w:tblPr>
        <w:tblW w:w="13716" w:type="dxa"/>
        <w:jc w:val="center"/>
        <w:tblLayout w:type="fixed"/>
        <w:tblLook w:val="04A0"/>
      </w:tblPr>
      <w:tblGrid>
        <w:gridCol w:w="1474"/>
        <w:gridCol w:w="722"/>
        <w:gridCol w:w="11520"/>
      </w:tblGrid>
      <w:tr w:rsidR="00416FA8" w:rsidDel="005E7C74">
        <w:trPr>
          <w:trHeight w:val="470"/>
          <w:jc w:val="center"/>
          <w:del w:id="139" w:author="唐珣" w:date="2023-07-19T10:11:00Z"/>
        </w:trPr>
        <w:tc>
          <w:tcPr>
            <w:tcW w:w="147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416FA8" w:rsidDel="005E7C74" w:rsidRDefault="00F13826">
            <w:pPr>
              <w:widowControl/>
              <w:jc w:val="center"/>
              <w:textAlignment w:val="center"/>
              <w:rPr>
                <w:del w:id="140" w:author="唐珣" w:date="2023-07-19T10:11:00Z"/>
                <w:rFonts w:ascii="Times New Roman" w:eastAsia="黑体" w:hAnsi="Times New Roman"/>
                <w:bCs/>
                <w:color w:val="000000"/>
                <w:sz w:val="24"/>
                <w:szCs w:val="24"/>
              </w:rPr>
            </w:pPr>
            <w:del w:id="141" w:author="唐珣" w:date="2023-07-19T10:11:00Z">
              <w:r w:rsidDel="005E7C74">
                <w:rPr>
                  <w:rFonts w:ascii="Times New Roman" w:eastAsia="黑体" w:hAnsi="Times New Roman"/>
                  <w:bCs/>
                  <w:color w:val="000000"/>
                  <w:kern w:val="0"/>
                  <w:sz w:val="24"/>
                  <w:szCs w:val="24"/>
                </w:rPr>
                <w:delText>岗位名称</w:delText>
              </w:r>
            </w:del>
          </w:p>
        </w:tc>
        <w:tc>
          <w:tcPr>
            <w:tcW w:w="72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416FA8" w:rsidDel="005E7C74" w:rsidRDefault="00F13826">
            <w:pPr>
              <w:widowControl/>
              <w:jc w:val="center"/>
              <w:textAlignment w:val="center"/>
              <w:rPr>
                <w:del w:id="142" w:author="唐珣" w:date="2023-07-19T10:11:00Z"/>
                <w:rFonts w:ascii="Times New Roman" w:eastAsia="黑体" w:hAnsi="Times New Roman"/>
                <w:bCs/>
                <w:color w:val="000000"/>
                <w:sz w:val="24"/>
                <w:szCs w:val="24"/>
              </w:rPr>
            </w:pPr>
            <w:del w:id="143" w:author="唐珣" w:date="2023-07-19T10:11:00Z">
              <w:r w:rsidDel="005E7C74">
                <w:rPr>
                  <w:rFonts w:ascii="Times New Roman" w:eastAsia="黑体" w:hAnsi="Times New Roman"/>
                  <w:bCs/>
                  <w:color w:val="000000"/>
                  <w:sz w:val="24"/>
                  <w:szCs w:val="24"/>
                </w:rPr>
                <w:delText>名额</w:delText>
              </w:r>
            </w:del>
          </w:p>
        </w:tc>
        <w:tc>
          <w:tcPr>
            <w:tcW w:w="1152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416FA8" w:rsidDel="005E7C74" w:rsidRDefault="00F13826">
            <w:pPr>
              <w:widowControl/>
              <w:jc w:val="center"/>
              <w:textAlignment w:val="center"/>
              <w:rPr>
                <w:del w:id="144" w:author="唐珣" w:date="2023-07-19T10:11:00Z"/>
                <w:rFonts w:ascii="Times New Roman" w:eastAsia="黑体" w:hAnsi="Times New Roman"/>
                <w:bCs/>
                <w:color w:val="000000"/>
                <w:sz w:val="24"/>
                <w:szCs w:val="24"/>
              </w:rPr>
            </w:pPr>
            <w:del w:id="145" w:author="唐珣" w:date="2023-07-19T10:11:00Z">
              <w:r w:rsidDel="005E7C74">
                <w:rPr>
                  <w:rFonts w:ascii="Times New Roman" w:eastAsia="黑体" w:hAnsi="Times New Roman"/>
                  <w:bCs/>
                  <w:color w:val="000000"/>
                  <w:kern w:val="0"/>
                  <w:sz w:val="24"/>
                  <w:szCs w:val="24"/>
                </w:rPr>
                <w:delText>岗位资格条件</w:delText>
              </w:r>
            </w:del>
          </w:p>
        </w:tc>
      </w:tr>
      <w:tr w:rsidR="00416FA8" w:rsidDel="005E7C74">
        <w:trPr>
          <w:trHeight w:val="1119"/>
          <w:jc w:val="center"/>
          <w:del w:id="146" w:author="唐珣" w:date="2023-07-19T10:11:00Z"/>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widowControl/>
              <w:spacing w:line="280" w:lineRule="exact"/>
              <w:jc w:val="center"/>
              <w:textAlignment w:val="center"/>
              <w:rPr>
                <w:del w:id="147" w:author="唐珣" w:date="2023-07-19T10:11:00Z"/>
                <w:rStyle w:val="font11"/>
                <w:rFonts w:ascii="Times New Roman" w:hAnsi="Times New Roman" w:cs="Times New Roman"/>
                <w:bCs/>
                <w:sz w:val="23"/>
                <w:szCs w:val="23"/>
              </w:rPr>
            </w:pPr>
            <w:del w:id="148" w:author="唐珣" w:date="2023-07-19T10:11:00Z">
              <w:r w:rsidDel="005E7C74">
                <w:rPr>
                  <w:rStyle w:val="font11"/>
                  <w:rFonts w:ascii="Times New Roman" w:hAnsi="Times New Roman" w:cs="Times New Roman"/>
                  <w:bCs/>
                  <w:sz w:val="23"/>
                  <w:szCs w:val="23"/>
                </w:rPr>
                <w:delText>宣传文秘岗</w:delText>
              </w:r>
            </w:del>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spacing w:line="280" w:lineRule="exact"/>
              <w:jc w:val="center"/>
              <w:rPr>
                <w:del w:id="149" w:author="唐珣" w:date="2023-07-19T10:11:00Z"/>
                <w:rStyle w:val="font51"/>
                <w:rFonts w:eastAsia="仿宋_GB2312"/>
                <w:bCs/>
                <w:sz w:val="23"/>
                <w:szCs w:val="23"/>
              </w:rPr>
            </w:pPr>
            <w:del w:id="150" w:author="唐珣" w:date="2023-07-19T10:11:00Z">
              <w:r w:rsidDel="005E7C74">
                <w:rPr>
                  <w:rStyle w:val="font51"/>
                  <w:rFonts w:eastAsia="仿宋_GB2312"/>
                  <w:bCs/>
                  <w:sz w:val="23"/>
                  <w:szCs w:val="23"/>
                </w:rPr>
                <w:delText>1</w:delText>
              </w:r>
            </w:del>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416FA8" w:rsidDel="005E7C74" w:rsidRDefault="00F13826">
            <w:pPr>
              <w:widowControl/>
              <w:spacing w:line="240" w:lineRule="exact"/>
              <w:jc w:val="left"/>
              <w:textAlignment w:val="center"/>
              <w:rPr>
                <w:del w:id="151" w:author="唐珣" w:date="2023-07-19T10:11:00Z"/>
                <w:rFonts w:ascii="Times New Roman" w:hAnsi="Times New Roman"/>
                <w:bCs/>
                <w:sz w:val="23"/>
                <w:szCs w:val="23"/>
              </w:rPr>
            </w:pPr>
            <w:del w:id="152" w:author="唐珣" w:date="2023-07-19T10:11:00Z">
              <w:r w:rsidDel="005E7C74">
                <w:rPr>
                  <w:rStyle w:val="font11"/>
                  <w:rFonts w:ascii="Times New Roman" w:hAnsi="Times New Roman" w:cs="Times New Roman"/>
                  <w:bCs/>
                  <w:sz w:val="23"/>
                  <w:szCs w:val="23"/>
                </w:rPr>
                <w:delText>1.</w:delText>
              </w:r>
              <w:r w:rsidDel="005E7C74">
                <w:rPr>
                  <w:rStyle w:val="font11"/>
                  <w:rFonts w:ascii="Times New Roman" w:hAnsi="Times New Roman" w:cs="Times New Roman"/>
                  <w:bCs/>
                  <w:sz w:val="23"/>
                  <w:szCs w:val="23"/>
                </w:rPr>
                <w:delText>年龄</w:delText>
              </w:r>
              <w:r w:rsidDel="005E7C74">
                <w:rPr>
                  <w:rStyle w:val="font11"/>
                  <w:rFonts w:ascii="Times New Roman" w:hAnsi="Times New Roman" w:cs="Times New Roman"/>
                  <w:bCs/>
                  <w:sz w:val="23"/>
                  <w:szCs w:val="23"/>
                </w:rPr>
                <w:delText>35</w:delText>
              </w:r>
              <w:r w:rsidDel="005E7C74">
                <w:rPr>
                  <w:rStyle w:val="font11"/>
                  <w:rFonts w:ascii="Times New Roman" w:hAnsi="Times New Roman" w:cs="Times New Roman"/>
                  <w:bCs/>
                  <w:sz w:val="23"/>
                  <w:szCs w:val="23"/>
                </w:rPr>
                <w:delText>周岁及以下，全日制本科及以上学历，新闻学、广告学、中文等相关专业，并取得对应学历、学位证书；</w:delText>
              </w:r>
            </w:del>
          </w:p>
          <w:p w:rsidR="00416FA8" w:rsidDel="005E7C74" w:rsidRDefault="00F13826">
            <w:pPr>
              <w:spacing w:line="240" w:lineRule="exact"/>
              <w:rPr>
                <w:del w:id="153" w:author="唐珣" w:date="2023-07-19T10:11:00Z"/>
                <w:rStyle w:val="font11"/>
                <w:rFonts w:ascii="Times New Roman" w:hAnsi="Times New Roman" w:cs="Times New Roman"/>
                <w:bCs/>
                <w:sz w:val="23"/>
                <w:szCs w:val="23"/>
              </w:rPr>
            </w:pPr>
            <w:del w:id="154" w:author="唐珣" w:date="2023-07-19T10:11:00Z">
              <w:r w:rsidDel="005E7C74">
                <w:rPr>
                  <w:rStyle w:val="font11"/>
                  <w:rFonts w:ascii="Times New Roman" w:hAnsi="Times New Roman" w:cs="Times New Roman"/>
                  <w:bCs/>
                  <w:sz w:val="23"/>
                  <w:szCs w:val="23"/>
                </w:rPr>
                <w:delText>2.</w:delText>
              </w:r>
              <w:r w:rsidDel="005E7C74">
                <w:rPr>
                  <w:rStyle w:val="font11"/>
                  <w:rFonts w:ascii="Times New Roman" w:hAnsi="Times New Roman" w:cs="Times New Roman"/>
                  <w:bCs/>
                  <w:sz w:val="23"/>
                  <w:szCs w:val="23"/>
                </w:rPr>
                <w:delText>具有扎实的文字功底和清晰的新闻编辑思路，善于将专业表述转化为通俗易懂的语言；</w:delText>
              </w:r>
            </w:del>
          </w:p>
          <w:p w:rsidR="00416FA8" w:rsidDel="005E7C74" w:rsidRDefault="00F13826">
            <w:pPr>
              <w:widowControl/>
              <w:spacing w:line="240" w:lineRule="exact"/>
              <w:jc w:val="left"/>
              <w:textAlignment w:val="center"/>
              <w:rPr>
                <w:del w:id="155" w:author="唐珣" w:date="2023-07-19T10:11:00Z"/>
                <w:rStyle w:val="font11"/>
                <w:rFonts w:ascii="Times New Roman" w:hAnsi="Times New Roman" w:cs="Times New Roman"/>
                <w:bCs/>
                <w:sz w:val="23"/>
                <w:szCs w:val="23"/>
              </w:rPr>
            </w:pPr>
            <w:del w:id="156" w:author="唐珣" w:date="2023-07-19T10:11:00Z">
              <w:r w:rsidDel="005E7C74">
                <w:rPr>
                  <w:rStyle w:val="font11"/>
                  <w:rFonts w:ascii="Times New Roman" w:hAnsi="Times New Roman" w:cs="Times New Roman"/>
                  <w:bCs/>
                  <w:sz w:val="23"/>
                  <w:szCs w:val="23"/>
                </w:rPr>
                <w:delText>3.</w:delText>
              </w:r>
              <w:r w:rsidDel="005E7C74">
                <w:rPr>
                  <w:rStyle w:val="font11"/>
                  <w:rFonts w:ascii="Times New Roman" w:hAnsi="Times New Roman" w:cs="Times New Roman"/>
                  <w:bCs/>
                  <w:sz w:val="23"/>
                  <w:szCs w:val="23"/>
                </w:rPr>
                <w:delText>熟练运用自媒体渠道规则和各类新媒体传播工具，具备优秀的摄影摄像、视频剪辑能力；</w:delText>
              </w:r>
            </w:del>
          </w:p>
          <w:p w:rsidR="00416FA8" w:rsidDel="005E7C74" w:rsidRDefault="00F13826">
            <w:pPr>
              <w:widowControl/>
              <w:spacing w:line="240" w:lineRule="exact"/>
              <w:jc w:val="left"/>
              <w:textAlignment w:val="center"/>
              <w:rPr>
                <w:del w:id="157" w:author="唐珣" w:date="2023-07-19T10:11:00Z"/>
                <w:rStyle w:val="font11"/>
                <w:rFonts w:ascii="Times New Roman" w:hAnsi="Times New Roman" w:cs="Times New Roman"/>
                <w:bCs/>
                <w:sz w:val="23"/>
                <w:szCs w:val="23"/>
              </w:rPr>
            </w:pPr>
            <w:del w:id="158" w:author="唐珣" w:date="2023-07-19T10:11:00Z">
              <w:r w:rsidDel="005E7C74">
                <w:rPr>
                  <w:rStyle w:val="font11"/>
                  <w:rFonts w:ascii="Times New Roman" w:hAnsi="Times New Roman" w:cs="Times New Roman"/>
                  <w:bCs/>
                  <w:sz w:val="23"/>
                  <w:szCs w:val="23"/>
                </w:rPr>
                <w:delText>4.</w:delText>
              </w:r>
              <w:r w:rsidDel="005E7C74">
                <w:rPr>
                  <w:rStyle w:val="font11"/>
                  <w:rFonts w:ascii="Times New Roman" w:hAnsi="Times New Roman" w:cs="Times New Roman"/>
                  <w:bCs/>
                  <w:sz w:val="23"/>
                  <w:szCs w:val="23"/>
                </w:rPr>
                <w:delText>具有自媒体运营工作经验或党政主流媒体记者、编辑运营或行业前列自媒体工作经历者优先考虑。</w:delText>
              </w:r>
            </w:del>
          </w:p>
        </w:tc>
      </w:tr>
      <w:tr w:rsidR="00416FA8" w:rsidDel="005E7C74">
        <w:trPr>
          <w:trHeight w:val="1065"/>
          <w:jc w:val="center"/>
          <w:del w:id="159" w:author="唐珣" w:date="2023-07-19T10:11:00Z"/>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widowControl/>
              <w:spacing w:line="280" w:lineRule="exact"/>
              <w:jc w:val="center"/>
              <w:textAlignment w:val="center"/>
              <w:rPr>
                <w:del w:id="160" w:author="唐珣" w:date="2023-07-19T10:11:00Z"/>
                <w:rStyle w:val="font11"/>
                <w:rFonts w:ascii="Times New Roman" w:hAnsi="Times New Roman" w:cs="Times New Roman"/>
                <w:bCs/>
                <w:sz w:val="23"/>
                <w:szCs w:val="23"/>
              </w:rPr>
            </w:pPr>
            <w:del w:id="161" w:author="唐珣" w:date="2023-07-19T10:11:00Z">
              <w:r w:rsidDel="005E7C74">
                <w:rPr>
                  <w:rStyle w:val="font11"/>
                  <w:rFonts w:ascii="Times New Roman" w:hAnsi="Times New Roman" w:cs="Times New Roman"/>
                  <w:bCs/>
                  <w:sz w:val="23"/>
                  <w:szCs w:val="23"/>
                </w:rPr>
                <w:delText>人力运营岗</w:delText>
              </w:r>
            </w:del>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spacing w:line="280" w:lineRule="exact"/>
              <w:jc w:val="center"/>
              <w:rPr>
                <w:del w:id="162" w:author="唐珣" w:date="2023-07-19T10:11:00Z"/>
                <w:rFonts w:ascii="Times New Roman" w:eastAsia="仿宋_GB2312" w:hAnsi="Times New Roman"/>
                <w:bCs/>
                <w:color w:val="000000"/>
                <w:sz w:val="23"/>
                <w:szCs w:val="23"/>
              </w:rPr>
            </w:pPr>
            <w:del w:id="163" w:author="唐珣" w:date="2023-07-19T10:11:00Z">
              <w:r w:rsidDel="005E7C74">
                <w:rPr>
                  <w:rStyle w:val="font51"/>
                  <w:rFonts w:eastAsia="仿宋_GB2312"/>
                  <w:bCs/>
                  <w:sz w:val="23"/>
                  <w:szCs w:val="23"/>
                </w:rPr>
                <w:delText>1</w:delText>
              </w:r>
            </w:del>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416FA8" w:rsidDel="005E7C74" w:rsidRDefault="00F13826">
            <w:pPr>
              <w:widowControl/>
              <w:spacing w:line="240" w:lineRule="exact"/>
              <w:jc w:val="left"/>
              <w:textAlignment w:val="center"/>
              <w:rPr>
                <w:del w:id="164" w:author="唐珣" w:date="2023-07-19T10:11:00Z"/>
                <w:rStyle w:val="font11"/>
                <w:rFonts w:ascii="Times New Roman" w:hAnsi="Times New Roman" w:cs="Times New Roman"/>
                <w:bCs/>
                <w:sz w:val="23"/>
                <w:szCs w:val="23"/>
              </w:rPr>
            </w:pPr>
            <w:del w:id="165" w:author="唐珣" w:date="2023-07-19T10:11:00Z">
              <w:r w:rsidDel="005E7C74">
                <w:rPr>
                  <w:rStyle w:val="font11"/>
                  <w:rFonts w:ascii="Times New Roman" w:hAnsi="Times New Roman" w:cs="Times New Roman"/>
                  <w:bCs/>
                  <w:sz w:val="23"/>
                  <w:szCs w:val="23"/>
                </w:rPr>
                <w:delText>1.</w:delText>
              </w:r>
              <w:r w:rsidDel="005E7C74">
                <w:rPr>
                  <w:rStyle w:val="font11"/>
                  <w:rFonts w:ascii="Times New Roman" w:hAnsi="Times New Roman" w:cs="Times New Roman"/>
                  <w:bCs/>
                  <w:sz w:val="23"/>
                  <w:szCs w:val="23"/>
                </w:rPr>
                <w:delText>年龄</w:delText>
              </w:r>
              <w:r w:rsidDel="005E7C74">
                <w:rPr>
                  <w:rStyle w:val="font11"/>
                  <w:rFonts w:ascii="Times New Roman" w:hAnsi="Times New Roman" w:cs="Times New Roman"/>
                  <w:bCs/>
                  <w:sz w:val="23"/>
                  <w:szCs w:val="23"/>
                </w:rPr>
                <w:delText>35</w:delText>
              </w:r>
              <w:r w:rsidDel="005E7C74">
                <w:rPr>
                  <w:rStyle w:val="font11"/>
                  <w:rFonts w:ascii="Times New Roman" w:hAnsi="Times New Roman" w:cs="Times New Roman"/>
                  <w:bCs/>
                  <w:sz w:val="23"/>
                  <w:szCs w:val="23"/>
                </w:rPr>
                <w:delText>周岁及以下，全日制本科及以上学历，行政管理、人力资源、劳动关系、心理学、工商管理等相关专业，并取得相应的学历、学位证书；</w:delText>
              </w:r>
            </w:del>
          </w:p>
          <w:p w:rsidR="00416FA8" w:rsidDel="005E7C74" w:rsidRDefault="00F13826">
            <w:pPr>
              <w:widowControl/>
              <w:spacing w:line="240" w:lineRule="exact"/>
              <w:jc w:val="left"/>
              <w:textAlignment w:val="center"/>
              <w:rPr>
                <w:del w:id="166" w:author="唐珣" w:date="2023-07-19T10:11:00Z"/>
                <w:rStyle w:val="font11"/>
                <w:rFonts w:ascii="Times New Roman" w:hAnsi="Times New Roman" w:cs="Times New Roman"/>
                <w:bCs/>
                <w:sz w:val="23"/>
                <w:szCs w:val="23"/>
              </w:rPr>
            </w:pPr>
            <w:del w:id="167" w:author="唐珣" w:date="2023-07-19T10:11:00Z">
              <w:r w:rsidDel="005E7C74">
                <w:rPr>
                  <w:rStyle w:val="font11"/>
                  <w:rFonts w:ascii="Times New Roman" w:hAnsi="Times New Roman" w:cs="Times New Roman"/>
                  <w:bCs/>
                  <w:sz w:val="23"/>
                  <w:szCs w:val="23"/>
                </w:rPr>
                <w:delText>2.</w:delText>
              </w:r>
              <w:r w:rsidDel="005E7C74">
                <w:rPr>
                  <w:rStyle w:val="font11"/>
                  <w:rFonts w:ascii="Times New Roman" w:hAnsi="Times New Roman" w:cs="Times New Roman"/>
                  <w:bCs/>
                  <w:sz w:val="23"/>
                  <w:szCs w:val="23"/>
                </w:rPr>
                <w:delText>熟悉企业相关的人力资源政策、法规，熟悉人力资源业务流程；</w:delText>
              </w:r>
            </w:del>
          </w:p>
          <w:p w:rsidR="00416FA8" w:rsidDel="005E7C74" w:rsidRDefault="00F13826">
            <w:pPr>
              <w:widowControl/>
              <w:spacing w:line="240" w:lineRule="exact"/>
              <w:jc w:val="left"/>
              <w:textAlignment w:val="center"/>
              <w:rPr>
                <w:del w:id="168" w:author="唐珣" w:date="2023-07-19T10:11:00Z"/>
                <w:rFonts w:ascii="Times New Roman" w:hAnsi="Times New Roman"/>
                <w:bCs/>
                <w:sz w:val="23"/>
                <w:szCs w:val="23"/>
              </w:rPr>
            </w:pPr>
            <w:del w:id="169" w:author="唐珣" w:date="2023-07-19T10:11:00Z">
              <w:r w:rsidDel="005E7C74">
                <w:rPr>
                  <w:rStyle w:val="font11"/>
                  <w:rFonts w:ascii="Times New Roman" w:hAnsi="Times New Roman" w:cs="Times New Roman"/>
                  <w:bCs/>
                  <w:sz w:val="23"/>
                  <w:szCs w:val="23"/>
                </w:rPr>
                <w:delText>3.</w:delText>
              </w:r>
              <w:r w:rsidDel="005E7C74">
                <w:rPr>
                  <w:rStyle w:val="font11"/>
                  <w:rFonts w:ascii="Times New Roman" w:hAnsi="Times New Roman" w:cs="Times New Roman"/>
                  <w:bCs/>
                  <w:sz w:val="23"/>
                  <w:szCs w:val="23"/>
                </w:rPr>
                <w:delText>具有较强独立解决问题的能力、优秀的文案书写和较好的沟通能力。</w:delText>
              </w:r>
            </w:del>
          </w:p>
        </w:tc>
      </w:tr>
      <w:tr w:rsidR="00416FA8" w:rsidDel="005E7C74">
        <w:trPr>
          <w:trHeight w:val="1032"/>
          <w:jc w:val="center"/>
          <w:del w:id="170" w:author="唐珣" w:date="2023-07-19T10:11:00Z"/>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widowControl/>
              <w:spacing w:line="280" w:lineRule="exact"/>
              <w:jc w:val="center"/>
              <w:textAlignment w:val="center"/>
              <w:rPr>
                <w:del w:id="171" w:author="唐珣" w:date="2023-07-19T10:11:00Z"/>
                <w:rFonts w:ascii="Times New Roman" w:hAnsi="Times New Roman"/>
                <w:bCs/>
                <w:color w:val="000000"/>
                <w:sz w:val="23"/>
                <w:szCs w:val="23"/>
              </w:rPr>
            </w:pPr>
            <w:del w:id="172" w:author="唐珣" w:date="2023-07-19T10:11:00Z">
              <w:r w:rsidDel="005E7C74">
                <w:rPr>
                  <w:rStyle w:val="font11"/>
                  <w:rFonts w:ascii="Times New Roman" w:hAnsi="Times New Roman" w:cs="Times New Roman"/>
                  <w:bCs/>
                  <w:sz w:val="23"/>
                  <w:szCs w:val="23"/>
                </w:rPr>
                <w:delText>内审</w:delText>
              </w:r>
              <w:r w:rsidDel="005E7C74">
                <w:rPr>
                  <w:rStyle w:val="font11"/>
                  <w:rFonts w:ascii="Times New Roman" w:hAnsi="Times New Roman" w:cs="Times New Roman"/>
                  <w:bCs/>
                  <w:sz w:val="23"/>
                  <w:szCs w:val="23"/>
                </w:rPr>
                <w:delText>岗</w:delText>
              </w:r>
            </w:del>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spacing w:line="280" w:lineRule="exact"/>
              <w:jc w:val="center"/>
              <w:rPr>
                <w:del w:id="173" w:author="唐珣" w:date="2023-07-19T10:11:00Z"/>
                <w:rFonts w:ascii="Times New Roman" w:eastAsia="仿宋_GB2312" w:hAnsi="Times New Roman"/>
                <w:bCs/>
                <w:color w:val="000000"/>
                <w:sz w:val="23"/>
                <w:szCs w:val="23"/>
              </w:rPr>
            </w:pPr>
            <w:del w:id="174" w:author="唐珣" w:date="2023-07-19T10:11:00Z">
              <w:r w:rsidDel="005E7C74">
                <w:rPr>
                  <w:rStyle w:val="font51"/>
                  <w:rFonts w:eastAsia="仿宋_GB2312"/>
                  <w:bCs/>
                  <w:sz w:val="23"/>
                  <w:szCs w:val="23"/>
                </w:rPr>
                <w:delText>1</w:delText>
              </w:r>
            </w:del>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416FA8" w:rsidDel="005E7C74" w:rsidRDefault="00F13826">
            <w:pPr>
              <w:widowControl/>
              <w:spacing w:line="240" w:lineRule="exact"/>
              <w:jc w:val="left"/>
              <w:textAlignment w:val="center"/>
              <w:rPr>
                <w:del w:id="175" w:author="唐珣" w:date="2023-07-19T10:11:00Z"/>
                <w:rStyle w:val="font11"/>
                <w:rFonts w:ascii="Times New Roman" w:hAnsi="Times New Roman" w:cs="Times New Roman"/>
                <w:bCs/>
                <w:sz w:val="23"/>
                <w:szCs w:val="23"/>
              </w:rPr>
            </w:pPr>
            <w:del w:id="176" w:author="唐珣" w:date="2023-07-19T10:11:00Z">
              <w:r w:rsidDel="005E7C74">
                <w:rPr>
                  <w:rStyle w:val="font11"/>
                  <w:rFonts w:ascii="Times New Roman" w:hAnsi="Times New Roman" w:cs="Times New Roman"/>
                  <w:bCs/>
                  <w:sz w:val="23"/>
                  <w:szCs w:val="23"/>
                </w:rPr>
                <w:delText>1.</w:delText>
              </w:r>
              <w:r w:rsidDel="005E7C74">
                <w:rPr>
                  <w:rStyle w:val="font11"/>
                  <w:rFonts w:ascii="Times New Roman" w:hAnsi="Times New Roman" w:cs="Times New Roman"/>
                  <w:bCs/>
                  <w:sz w:val="23"/>
                  <w:szCs w:val="23"/>
                </w:rPr>
                <w:delText>年龄</w:delText>
              </w:r>
              <w:r w:rsidDel="005E7C74">
                <w:rPr>
                  <w:rStyle w:val="font11"/>
                  <w:rFonts w:ascii="Times New Roman" w:hAnsi="Times New Roman" w:cs="Times New Roman"/>
                  <w:bCs/>
                  <w:sz w:val="23"/>
                  <w:szCs w:val="23"/>
                </w:rPr>
                <w:delText>35</w:delText>
              </w:r>
              <w:r w:rsidDel="005E7C74">
                <w:rPr>
                  <w:rStyle w:val="font11"/>
                  <w:rFonts w:ascii="Times New Roman" w:hAnsi="Times New Roman" w:cs="Times New Roman"/>
                  <w:bCs/>
                  <w:sz w:val="23"/>
                  <w:szCs w:val="23"/>
                </w:rPr>
                <w:delText>周岁及以下，全日制本科及以上学历，审计学、法律、法学、会计学等相关专业，并取得对应学历、学位证书；</w:delText>
              </w:r>
            </w:del>
          </w:p>
          <w:p w:rsidR="00416FA8" w:rsidDel="005E7C74" w:rsidRDefault="00F13826">
            <w:pPr>
              <w:widowControl/>
              <w:spacing w:line="240" w:lineRule="exact"/>
              <w:jc w:val="left"/>
              <w:textAlignment w:val="center"/>
              <w:rPr>
                <w:del w:id="177" w:author="唐珣" w:date="2023-07-19T10:11:00Z"/>
                <w:rStyle w:val="font11"/>
                <w:rFonts w:ascii="Times New Roman" w:hAnsi="Times New Roman" w:cs="Times New Roman"/>
                <w:bCs/>
                <w:sz w:val="23"/>
                <w:szCs w:val="23"/>
              </w:rPr>
            </w:pPr>
            <w:del w:id="178" w:author="唐珣" w:date="2023-07-19T10:11:00Z">
              <w:r w:rsidDel="005E7C74">
                <w:rPr>
                  <w:rStyle w:val="font11"/>
                  <w:rFonts w:ascii="Times New Roman" w:hAnsi="Times New Roman" w:cs="Times New Roman"/>
                  <w:bCs/>
                  <w:sz w:val="23"/>
                  <w:szCs w:val="23"/>
                </w:rPr>
                <w:delText>2.</w:delText>
              </w:r>
              <w:r w:rsidDel="005E7C74">
                <w:rPr>
                  <w:rStyle w:val="font11"/>
                  <w:rFonts w:ascii="Times New Roman" w:hAnsi="Times New Roman" w:cs="Times New Roman"/>
                  <w:bCs/>
                  <w:sz w:val="23"/>
                  <w:szCs w:val="23"/>
                </w:rPr>
                <w:delText>具备扎实的审计专业知识，有从事审计本岗位工作满</w:delText>
              </w:r>
              <w:r w:rsidDel="005E7C74">
                <w:rPr>
                  <w:rStyle w:val="font11"/>
                  <w:rFonts w:ascii="Times New Roman" w:hAnsi="Times New Roman" w:cs="Times New Roman"/>
                  <w:bCs/>
                  <w:sz w:val="23"/>
                  <w:szCs w:val="23"/>
                </w:rPr>
                <w:delText>4</w:delText>
              </w:r>
              <w:r w:rsidDel="005E7C74">
                <w:rPr>
                  <w:rStyle w:val="font11"/>
                  <w:rFonts w:ascii="Times New Roman" w:hAnsi="Times New Roman" w:cs="Times New Roman"/>
                  <w:bCs/>
                  <w:sz w:val="23"/>
                  <w:szCs w:val="23"/>
                </w:rPr>
                <w:delText>年及以上的，可视同符合专业要求；</w:delText>
              </w:r>
            </w:del>
          </w:p>
          <w:p w:rsidR="00416FA8" w:rsidDel="005E7C74" w:rsidRDefault="00F13826">
            <w:pPr>
              <w:widowControl/>
              <w:spacing w:line="240" w:lineRule="exact"/>
              <w:jc w:val="left"/>
              <w:textAlignment w:val="center"/>
              <w:rPr>
                <w:del w:id="179" w:author="唐珣" w:date="2023-07-19T10:11:00Z"/>
                <w:rStyle w:val="font11"/>
                <w:rFonts w:ascii="Times New Roman" w:hAnsi="Times New Roman" w:cs="Times New Roman"/>
                <w:bCs/>
                <w:sz w:val="23"/>
                <w:szCs w:val="23"/>
              </w:rPr>
            </w:pPr>
            <w:del w:id="180" w:author="唐珣" w:date="2023-07-19T10:11:00Z">
              <w:r w:rsidDel="005E7C74">
                <w:rPr>
                  <w:rStyle w:val="font11"/>
                  <w:rFonts w:ascii="Times New Roman" w:hAnsi="Times New Roman" w:cs="Times New Roman"/>
                  <w:bCs/>
                  <w:sz w:val="23"/>
                  <w:szCs w:val="23"/>
                </w:rPr>
                <w:delText>3.</w:delText>
              </w:r>
              <w:r w:rsidDel="005E7C74">
                <w:rPr>
                  <w:rStyle w:val="font11"/>
                  <w:rFonts w:ascii="Times New Roman" w:hAnsi="Times New Roman" w:cs="Times New Roman"/>
                  <w:bCs/>
                  <w:sz w:val="23"/>
                  <w:szCs w:val="23"/>
                </w:rPr>
                <w:delText>熟悉相关的国企内部控制制度、企业会计准则、公司法等相关法律法规；熟悉内部审计工作流程。</w:delText>
              </w:r>
            </w:del>
          </w:p>
        </w:tc>
      </w:tr>
      <w:tr w:rsidR="00416FA8" w:rsidDel="005E7C74">
        <w:trPr>
          <w:trHeight w:val="1522"/>
          <w:jc w:val="center"/>
          <w:del w:id="181" w:author="唐珣" w:date="2023-07-19T10:11:00Z"/>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widowControl/>
              <w:spacing w:line="280" w:lineRule="exact"/>
              <w:jc w:val="center"/>
              <w:textAlignment w:val="center"/>
              <w:rPr>
                <w:del w:id="182" w:author="唐珣" w:date="2023-07-19T10:11:00Z"/>
                <w:rStyle w:val="font11"/>
                <w:rFonts w:ascii="Times New Roman" w:hAnsi="Times New Roman" w:cs="Times New Roman"/>
                <w:bCs/>
                <w:sz w:val="23"/>
                <w:szCs w:val="23"/>
              </w:rPr>
            </w:pPr>
            <w:del w:id="183" w:author="唐珣" w:date="2023-07-19T10:11:00Z">
              <w:r w:rsidDel="005E7C74">
                <w:rPr>
                  <w:rStyle w:val="font11"/>
                  <w:rFonts w:ascii="Times New Roman" w:hAnsi="Times New Roman" w:cs="Times New Roman"/>
                  <w:bCs/>
                  <w:sz w:val="23"/>
                  <w:szCs w:val="23"/>
                </w:rPr>
                <w:delText>投资管理岗</w:delText>
              </w:r>
            </w:del>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spacing w:line="280" w:lineRule="exact"/>
              <w:jc w:val="center"/>
              <w:rPr>
                <w:del w:id="184" w:author="唐珣" w:date="2023-07-19T10:11:00Z"/>
                <w:rStyle w:val="font51"/>
                <w:rFonts w:eastAsia="仿宋_GB2312"/>
                <w:bCs/>
                <w:sz w:val="23"/>
                <w:szCs w:val="23"/>
              </w:rPr>
            </w:pPr>
            <w:del w:id="185" w:author="唐珣" w:date="2023-07-19T10:11:00Z">
              <w:r w:rsidDel="005E7C74">
                <w:rPr>
                  <w:rStyle w:val="font51"/>
                  <w:rFonts w:eastAsia="仿宋_GB2312"/>
                  <w:bCs/>
                  <w:sz w:val="23"/>
                  <w:szCs w:val="23"/>
                </w:rPr>
                <w:delText>1</w:delText>
              </w:r>
            </w:del>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416FA8" w:rsidDel="005E7C74" w:rsidRDefault="00F13826">
            <w:pPr>
              <w:widowControl/>
              <w:spacing w:line="240" w:lineRule="exact"/>
              <w:jc w:val="left"/>
              <w:textAlignment w:val="center"/>
              <w:rPr>
                <w:del w:id="186" w:author="唐珣" w:date="2023-07-19T10:11:00Z"/>
                <w:rStyle w:val="font11"/>
                <w:rFonts w:ascii="Times New Roman" w:hAnsi="Times New Roman" w:cs="Times New Roman"/>
                <w:bCs/>
                <w:sz w:val="23"/>
                <w:szCs w:val="23"/>
              </w:rPr>
            </w:pPr>
            <w:del w:id="187" w:author="唐珣" w:date="2023-07-19T10:11:00Z">
              <w:r w:rsidDel="005E7C74">
                <w:rPr>
                  <w:rStyle w:val="font11"/>
                  <w:rFonts w:ascii="Times New Roman" w:hAnsi="Times New Roman" w:cs="Times New Roman"/>
                  <w:bCs/>
                  <w:sz w:val="23"/>
                  <w:szCs w:val="23"/>
                </w:rPr>
                <w:delText>1.</w:delText>
              </w:r>
              <w:r w:rsidDel="005E7C74">
                <w:rPr>
                  <w:rStyle w:val="font11"/>
                  <w:rFonts w:ascii="Times New Roman" w:hAnsi="Times New Roman" w:cs="Times New Roman"/>
                  <w:bCs/>
                  <w:sz w:val="23"/>
                  <w:szCs w:val="23"/>
                </w:rPr>
                <w:delText>年龄</w:delText>
              </w:r>
              <w:r w:rsidDel="005E7C74">
                <w:rPr>
                  <w:rStyle w:val="font11"/>
                  <w:rFonts w:ascii="Times New Roman" w:hAnsi="Times New Roman" w:cs="Times New Roman"/>
                  <w:bCs/>
                  <w:sz w:val="23"/>
                  <w:szCs w:val="23"/>
                </w:rPr>
                <w:delText>35</w:delText>
              </w:r>
              <w:r w:rsidDel="005E7C74">
                <w:rPr>
                  <w:rStyle w:val="font11"/>
                  <w:rFonts w:ascii="Times New Roman" w:hAnsi="Times New Roman" w:cs="Times New Roman"/>
                  <w:bCs/>
                  <w:sz w:val="23"/>
                  <w:szCs w:val="23"/>
                </w:rPr>
                <w:delText>周岁及以下，全日制本科及以上学历，专业不限并取得对应学历、学位证书，管理、金融、经济、法律等相关专业优先；</w:delText>
              </w:r>
            </w:del>
          </w:p>
          <w:p w:rsidR="00416FA8" w:rsidDel="005E7C74" w:rsidRDefault="00F13826">
            <w:pPr>
              <w:widowControl/>
              <w:spacing w:line="240" w:lineRule="exact"/>
              <w:jc w:val="left"/>
              <w:textAlignment w:val="center"/>
              <w:rPr>
                <w:del w:id="188" w:author="唐珣" w:date="2023-07-19T10:11:00Z"/>
                <w:rStyle w:val="font11"/>
                <w:rFonts w:ascii="Times New Roman" w:hAnsi="Times New Roman" w:cs="Times New Roman"/>
                <w:bCs/>
                <w:sz w:val="23"/>
                <w:szCs w:val="23"/>
              </w:rPr>
            </w:pPr>
            <w:del w:id="189" w:author="唐珣" w:date="2023-07-19T10:11:00Z">
              <w:r w:rsidDel="005E7C74">
                <w:rPr>
                  <w:rStyle w:val="font11"/>
                  <w:rFonts w:ascii="Times New Roman" w:hAnsi="Times New Roman" w:cs="Times New Roman"/>
                  <w:bCs/>
                  <w:sz w:val="23"/>
                  <w:szCs w:val="23"/>
                </w:rPr>
                <w:delText>2.</w:delText>
              </w:r>
              <w:r w:rsidDel="005E7C74">
                <w:rPr>
                  <w:rStyle w:val="font11"/>
                  <w:rFonts w:ascii="Times New Roman" w:hAnsi="Times New Roman" w:cs="Times New Roman"/>
                  <w:bCs/>
                  <w:sz w:val="23"/>
                  <w:szCs w:val="23"/>
                </w:rPr>
                <w:delText>熟悉项目管理、项目投资等政策，熟悉发改、财政、自规、住建等部门政策及办事流程；</w:delText>
              </w:r>
            </w:del>
          </w:p>
          <w:p w:rsidR="00416FA8" w:rsidDel="005E7C74" w:rsidRDefault="00F13826">
            <w:pPr>
              <w:widowControl/>
              <w:spacing w:line="240" w:lineRule="exact"/>
              <w:jc w:val="left"/>
              <w:textAlignment w:val="center"/>
              <w:rPr>
                <w:del w:id="190" w:author="唐珣" w:date="2023-07-19T10:11:00Z"/>
                <w:rStyle w:val="font11"/>
                <w:rFonts w:ascii="Times New Roman" w:hAnsi="Times New Roman" w:cs="Times New Roman"/>
                <w:bCs/>
                <w:sz w:val="23"/>
                <w:szCs w:val="23"/>
              </w:rPr>
            </w:pPr>
            <w:del w:id="191" w:author="唐珣" w:date="2023-07-19T10:11:00Z">
              <w:r w:rsidDel="005E7C74">
                <w:rPr>
                  <w:rStyle w:val="font11"/>
                  <w:rFonts w:ascii="Times New Roman" w:hAnsi="Times New Roman" w:cs="Times New Roman"/>
                  <w:bCs/>
                  <w:sz w:val="23"/>
                  <w:szCs w:val="23"/>
                </w:rPr>
                <w:delText>3.</w:delText>
              </w:r>
              <w:r w:rsidDel="005E7C74">
                <w:rPr>
                  <w:rStyle w:val="font11"/>
                  <w:rFonts w:ascii="Times New Roman" w:hAnsi="Times New Roman" w:cs="Times New Roman"/>
                  <w:bCs/>
                  <w:sz w:val="23"/>
                  <w:szCs w:val="23"/>
                </w:rPr>
                <w:delText>具备一定的市场分析、战略规划、项目分析能力和文字功底，能够独立编制项目分析报告；</w:delText>
              </w:r>
            </w:del>
          </w:p>
          <w:p w:rsidR="00416FA8" w:rsidDel="005E7C74" w:rsidRDefault="00F13826">
            <w:pPr>
              <w:widowControl/>
              <w:spacing w:line="240" w:lineRule="exact"/>
              <w:jc w:val="left"/>
              <w:textAlignment w:val="center"/>
              <w:rPr>
                <w:del w:id="192" w:author="唐珣" w:date="2023-07-19T10:11:00Z"/>
                <w:rStyle w:val="font11"/>
                <w:rFonts w:ascii="Times New Roman" w:hAnsi="Times New Roman" w:cs="Times New Roman"/>
                <w:bCs/>
                <w:sz w:val="23"/>
                <w:szCs w:val="23"/>
              </w:rPr>
            </w:pPr>
            <w:del w:id="193" w:author="唐珣" w:date="2023-07-19T10:11:00Z">
              <w:r w:rsidDel="005E7C74">
                <w:rPr>
                  <w:rStyle w:val="font11"/>
                  <w:rFonts w:ascii="Times New Roman" w:hAnsi="Times New Roman" w:cs="Times New Roman"/>
                  <w:bCs/>
                  <w:sz w:val="23"/>
                  <w:szCs w:val="23"/>
                </w:rPr>
                <w:delText>4.</w:delText>
              </w:r>
              <w:r w:rsidDel="005E7C74">
                <w:rPr>
                  <w:rStyle w:val="font11"/>
                  <w:rFonts w:ascii="Times New Roman" w:hAnsi="Times New Roman" w:cs="Times New Roman"/>
                  <w:bCs/>
                  <w:sz w:val="23"/>
                  <w:szCs w:val="23"/>
                </w:rPr>
                <w:delText>具备较强的逻辑思维能力、写作能力、学习能力、沟通能力；</w:delText>
              </w:r>
            </w:del>
          </w:p>
          <w:p w:rsidR="00416FA8" w:rsidDel="005E7C74" w:rsidRDefault="00F13826">
            <w:pPr>
              <w:widowControl/>
              <w:spacing w:line="240" w:lineRule="exact"/>
              <w:jc w:val="left"/>
              <w:textAlignment w:val="center"/>
              <w:rPr>
                <w:del w:id="194" w:author="唐珣" w:date="2023-07-19T10:11:00Z"/>
                <w:rFonts w:ascii="Times New Roman" w:hAnsi="Times New Roman"/>
                <w:bCs/>
                <w:sz w:val="23"/>
                <w:szCs w:val="23"/>
              </w:rPr>
            </w:pPr>
            <w:del w:id="195" w:author="唐珣" w:date="2023-07-19T10:11:00Z">
              <w:r w:rsidDel="005E7C74">
                <w:rPr>
                  <w:rStyle w:val="font11"/>
                  <w:rFonts w:ascii="Times New Roman" w:hAnsi="Times New Roman" w:cs="Times New Roman"/>
                  <w:bCs/>
                  <w:sz w:val="23"/>
                  <w:szCs w:val="23"/>
                </w:rPr>
                <w:delText>5.</w:delText>
              </w:r>
              <w:r w:rsidDel="005E7C74">
                <w:rPr>
                  <w:rStyle w:val="font11"/>
                  <w:rFonts w:ascii="Times New Roman" w:hAnsi="Times New Roman" w:cs="Times New Roman"/>
                  <w:bCs/>
                  <w:sz w:val="23"/>
                  <w:szCs w:val="23"/>
                </w:rPr>
                <w:delText>具有机关事业单位或国有企业相关岗位工作经历优先。</w:delText>
              </w:r>
            </w:del>
          </w:p>
        </w:tc>
      </w:tr>
      <w:tr w:rsidR="00416FA8" w:rsidDel="005E7C74">
        <w:trPr>
          <w:trHeight w:val="1257"/>
          <w:jc w:val="center"/>
          <w:del w:id="196" w:author="唐珣" w:date="2023-07-19T10:11:00Z"/>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widowControl/>
              <w:spacing w:line="280" w:lineRule="exact"/>
              <w:jc w:val="center"/>
              <w:textAlignment w:val="center"/>
              <w:rPr>
                <w:del w:id="197" w:author="唐珣" w:date="2023-07-19T10:11:00Z"/>
                <w:rStyle w:val="font11"/>
                <w:rFonts w:ascii="Times New Roman" w:hAnsi="Times New Roman" w:cs="Times New Roman"/>
                <w:bCs/>
                <w:sz w:val="23"/>
                <w:szCs w:val="23"/>
              </w:rPr>
            </w:pPr>
            <w:del w:id="198" w:author="唐珣" w:date="2023-07-19T10:11:00Z">
              <w:r w:rsidDel="005E7C74">
                <w:rPr>
                  <w:rStyle w:val="font11"/>
                  <w:rFonts w:ascii="Times New Roman" w:hAnsi="Times New Roman" w:cs="Times New Roman"/>
                  <w:bCs/>
                  <w:sz w:val="23"/>
                  <w:szCs w:val="23"/>
                </w:rPr>
                <w:delText>招采管理岗</w:delText>
              </w:r>
            </w:del>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FA8" w:rsidDel="005E7C74" w:rsidRDefault="00F13826">
            <w:pPr>
              <w:spacing w:line="280" w:lineRule="exact"/>
              <w:jc w:val="center"/>
              <w:rPr>
                <w:del w:id="199" w:author="唐珣" w:date="2023-07-19T10:11:00Z"/>
                <w:rStyle w:val="font51"/>
                <w:rFonts w:eastAsia="仿宋_GB2312"/>
                <w:bCs/>
                <w:sz w:val="23"/>
                <w:szCs w:val="23"/>
              </w:rPr>
            </w:pPr>
            <w:del w:id="200" w:author="唐珣" w:date="2023-07-19T10:11:00Z">
              <w:r w:rsidDel="005E7C74">
                <w:rPr>
                  <w:rStyle w:val="font51"/>
                  <w:rFonts w:eastAsia="仿宋_GB2312"/>
                  <w:bCs/>
                  <w:sz w:val="23"/>
                  <w:szCs w:val="23"/>
                </w:rPr>
                <w:delText>1</w:delText>
              </w:r>
            </w:del>
          </w:p>
        </w:tc>
        <w:tc>
          <w:tcPr>
            <w:tcW w:w="11520" w:type="dxa"/>
            <w:tcBorders>
              <w:top w:val="single" w:sz="4" w:space="0" w:color="auto"/>
              <w:left w:val="single" w:sz="4" w:space="0" w:color="auto"/>
              <w:bottom w:val="single" w:sz="4" w:space="0" w:color="auto"/>
              <w:right w:val="single" w:sz="4" w:space="0" w:color="auto"/>
            </w:tcBorders>
            <w:shd w:val="clear" w:color="auto" w:fill="auto"/>
            <w:vAlign w:val="center"/>
          </w:tcPr>
          <w:p w:rsidR="00416FA8" w:rsidDel="005E7C74" w:rsidRDefault="00F13826">
            <w:pPr>
              <w:widowControl/>
              <w:spacing w:line="240" w:lineRule="exact"/>
              <w:jc w:val="left"/>
              <w:textAlignment w:val="center"/>
              <w:rPr>
                <w:del w:id="201" w:author="唐珣" w:date="2023-07-19T10:11:00Z"/>
                <w:rStyle w:val="font11"/>
                <w:rFonts w:ascii="Times New Roman" w:hAnsi="Times New Roman" w:cs="Times New Roman"/>
                <w:bCs/>
                <w:sz w:val="23"/>
                <w:szCs w:val="23"/>
              </w:rPr>
            </w:pPr>
            <w:del w:id="202" w:author="唐珣" w:date="2023-07-19T10:11:00Z">
              <w:r w:rsidDel="005E7C74">
                <w:rPr>
                  <w:rStyle w:val="font11"/>
                  <w:rFonts w:ascii="Times New Roman" w:hAnsi="Times New Roman" w:cs="Times New Roman"/>
                  <w:bCs/>
                  <w:sz w:val="23"/>
                  <w:szCs w:val="23"/>
                </w:rPr>
                <w:delText>1.</w:delText>
              </w:r>
              <w:r w:rsidDel="005E7C74">
                <w:rPr>
                  <w:rStyle w:val="font11"/>
                  <w:rFonts w:ascii="Times New Roman" w:hAnsi="Times New Roman" w:cs="Times New Roman"/>
                  <w:bCs/>
                  <w:sz w:val="23"/>
                  <w:szCs w:val="23"/>
                </w:rPr>
                <w:delText>年龄</w:delText>
              </w:r>
              <w:r w:rsidDel="005E7C74">
                <w:rPr>
                  <w:rStyle w:val="font11"/>
                  <w:rFonts w:ascii="Times New Roman" w:hAnsi="Times New Roman" w:cs="Times New Roman"/>
                  <w:bCs/>
                  <w:sz w:val="23"/>
                  <w:szCs w:val="23"/>
                </w:rPr>
                <w:delText>35</w:delText>
              </w:r>
              <w:r w:rsidDel="005E7C74">
                <w:rPr>
                  <w:rStyle w:val="font11"/>
                  <w:rFonts w:ascii="Times New Roman" w:hAnsi="Times New Roman" w:cs="Times New Roman"/>
                  <w:bCs/>
                  <w:sz w:val="23"/>
                  <w:szCs w:val="23"/>
                </w:rPr>
                <w:delText>周岁及以下，全日制本科及以上学历，工商管理、会计学、工程类等相关专业，并取得对应学历、学位证书；</w:delText>
              </w:r>
            </w:del>
          </w:p>
          <w:p w:rsidR="00416FA8" w:rsidDel="005E7C74" w:rsidRDefault="00F13826">
            <w:pPr>
              <w:widowControl/>
              <w:spacing w:line="240" w:lineRule="exact"/>
              <w:jc w:val="left"/>
              <w:textAlignment w:val="center"/>
              <w:rPr>
                <w:del w:id="203" w:author="唐珣" w:date="2023-07-19T10:11:00Z"/>
                <w:rStyle w:val="font11"/>
                <w:rFonts w:ascii="Times New Roman" w:hAnsi="Times New Roman" w:cs="Times New Roman"/>
                <w:bCs/>
                <w:sz w:val="23"/>
                <w:szCs w:val="23"/>
              </w:rPr>
            </w:pPr>
            <w:del w:id="204" w:author="唐珣" w:date="2023-07-19T10:11:00Z">
              <w:r w:rsidDel="005E7C74">
                <w:rPr>
                  <w:rStyle w:val="font11"/>
                  <w:rFonts w:ascii="Times New Roman" w:hAnsi="Times New Roman" w:cs="Times New Roman"/>
                  <w:bCs/>
                  <w:sz w:val="23"/>
                  <w:szCs w:val="23"/>
                </w:rPr>
                <w:delText>2.</w:delText>
              </w:r>
              <w:r w:rsidDel="005E7C74">
                <w:rPr>
                  <w:rStyle w:val="font11"/>
                  <w:rFonts w:ascii="Times New Roman" w:hAnsi="Times New Roman" w:cs="Times New Roman"/>
                  <w:bCs/>
                  <w:sz w:val="23"/>
                  <w:szCs w:val="23"/>
                </w:rPr>
                <w:delText>熟悉招投标相关政策、法律法规，熟悉工程相关知识，能编制各类招标文件（具备政府采购从业人员资质、二级及以上建造师或造价工程师资质者优先考虑）；</w:delText>
              </w:r>
            </w:del>
          </w:p>
          <w:p w:rsidR="00416FA8" w:rsidDel="005E7C74" w:rsidRDefault="00F13826">
            <w:pPr>
              <w:widowControl/>
              <w:spacing w:line="240" w:lineRule="exact"/>
              <w:jc w:val="left"/>
              <w:textAlignment w:val="center"/>
              <w:rPr>
                <w:del w:id="205" w:author="唐珣" w:date="2023-07-19T10:11:00Z"/>
                <w:rStyle w:val="font11"/>
                <w:rFonts w:ascii="Times New Roman" w:hAnsi="Times New Roman" w:cs="Times New Roman"/>
                <w:bCs/>
                <w:sz w:val="23"/>
                <w:szCs w:val="23"/>
              </w:rPr>
            </w:pPr>
            <w:del w:id="206" w:author="唐珣" w:date="2023-07-19T10:11:00Z">
              <w:r w:rsidDel="005E7C74">
                <w:rPr>
                  <w:rStyle w:val="font11"/>
                  <w:rFonts w:ascii="Times New Roman" w:hAnsi="Times New Roman" w:cs="Times New Roman"/>
                  <w:bCs/>
                  <w:sz w:val="23"/>
                  <w:szCs w:val="23"/>
                </w:rPr>
                <w:delText>3.</w:delText>
              </w:r>
              <w:r w:rsidDel="005E7C74">
                <w:rPr>
                  <w:rStyle w:val="font11"/>
                  <w:rFonts w:ascii="Times New Roman" w:hAnsi="Times New Roman" w:cs="Times New Roman"/>
                  <w:bCs/>
                  <w:sz w:val="23"/>
                  <w:szCs w:val="23"/>
                </w:rPr>
                <w:delText>具有较强拓展市场、独立解决问题的能力、优秀方案的书写和较好沟通能力。</w:delText>
              </w:r>
            </w:del>
          </w:p>
        </w:tc>
      </w:tr>
    </w:tbl>
    <w:p w:rsidR="00416FA8" w:rsidDel="005E7C74" w:rsidRDefault="00416FA8">
      <w:pPr>
        <w:pStyle w:val="2"/>
        <w:spacing w:line="20" w:lineRule="exact"/>
        <w:ind w:firstLineChars="0" w:firstLine="0"/>
        <w:rPr>
          <w:del w:id="207" w:author="唐珣" w:date="2023-07-19T10:11:00Z"/>
          <w:rFonts w:eastAsia="黑体"/>
          <w:bCs/>
          <w:color w:val="auto"/>
          <w:sz w:val="32"/>
          <w:szCs w:val="32"/>
        </w:rPr>
      </w:pPr>
    </w:p>
    <w:p w:rsidR="00416FA8" w:rsidDel="005E7C74" w:rsidRDefault="00416FA8">
      <w:pPr>
        <w:pStyle w:val="2"/>
        <w:ind w:firstLineChars="0" w:firstLine="0"/>
        <w:rPr>
          <w:del w:id="208" w:author="唐珣" w:date="2023-07-19T10:11:00Z"/>
          <w:rFonts w:eastAsia="黑体"/>
          <w:bCs/>
          <w:color w:val="auto"/>
          <w:sz w:val="32"/>
          <w:szCs w:val="32"/>
        </w:rPr>
        <w:sectPr w:rsidR="00416FA8" w:rsidDel="005E7C74">
          <w:pgSz w:w="16838" w:h="11906" w:orient="landscape"/>
          <w:pgMar w:top="1984" w:right="1474" w:bottom="1587" w:left="1474" w:header="851" w:footer="1304" w:gutter="0"/>
          <w:cols w:space="0"/>
          <w:docGrid w:type="lines" w:linePitch="328"/>
        </w:sectPr>
      </w:pPr>
    </w:p>
    <w:p w:rsidR="00416FA8" w:rsidRDefault="00F13826">
      <w:pPr>
        <w:pStyle w:val="2"/>
        <w:ind w:firstLineChars="0" w:firstLine="0"/>
        <w:rPr>
          <w:rFonts w:eastAsia="黑体"/>
          <w:bCs/>
          <w:color w:val="auto"/>
          <w:sz w:val="32"/>
          <w:szCs w:val="32"/>
        </w:rPr>
      </w:pPr>
      <w:r>
        <w:rPr>
          <w:rFonts w:eastAsia="黑体"/>
          <w:bCs/>
          <w:color w:val="auto"/>
          <w:sz w:val="32"/>
          <w:szCs w:val="32"/>
        </w:rPr>
        <w:t>附件</w:t>
      </w:r>
      <w:r>
        <w:rPr>
          <w:rFonts w:eastAsia="黑体"/>
          <w:bCs/>
          <w:color w:val="auto"/>
          <w:sz w:val="32"/>
          <w:szCs w:val="32"/>
        </w:rPr>
        <w:t>2</w:t>
      </w:r>
    </w:p>
    <w:p w:rsidR="00416FA8" w:rsidRDefault="00F13826">
      <w:pPr>
        <w:pStyle w:val="2"/>
        <w:spacing w:line="660" w:lineRule="exact"/>
        <w:ind w:firstLineChars="0" w:firstLine="0"/>
        <w:jc w:val="center"/>
        <w:rPr>
          <w:rFonts w:eastAsia="方正小标宋简体"/>
          <w:bCs/>
          <w:color w:val="auto"/>
          <w:sz w:val="44"/>
          <w:szCs w:val="44"/>
        </w:rPr>
      </w:pPr>
      <w:r>
        <w:rPr>
          <w:rFonts w:eastAsia="方正小标宋简体"/>
          <w:bCs/>
          <w:color w:val="auto"/>
          <w:sz w:val="44"/>
          <w:szCs w:val="44"/>
        </w:rPr>
        <w:t>遂宁兴业投资集团有限公司</w:t>
      </w:r>
    </w:p>
    <w:p w:rsidR="00416FA8" w:rsidRDefault="00F13826">
      <w:pPr>
        <w:pStyle w:val="2"/>
        <w:spacing w:line="660" w:lineRule="exact"/>
        <w:ind w:firstLineChars="0" w:firstLine="0"/>
        <w:jc w:val="center"/>
        <w:rPr>
          <w:rFonts w:eastAsia="方正小标宋简体"/>
          <w:bCs/>
          <w:color w:val="auto"/>
          <w:sz w:val="44"/>
          <w:szCs w:val="44"/>
        </w:rPr>
      </w:pPr>
      <w:r>
        <w:rPr>
          <w:rFonts w:eastAsia="方正小标宋简体"/>
          <w:bCs/>
          <w:color w:val="auto"/>
          <w:sz w:val="44"/>
          <w:szCs w:val="44"/>
        </w:rPr>
        <w:t>2023</w:t>
      </w:r>
      <w:r>
        <w:rPr>
          <w:rFonts w:eastAsia="方正小标宋简体"/>
          <w:bCs/>
          <w:color w:val="auto"/>
          <w:sz w:val="44"/>
          <w:szCs w:val="44"/>
        </w:rPr>
        <w:t>年度公开</w:t>
      </w:r>
      <w:r>
        <w:rPr>
          <w:rFonts w:eastAsia="方正小标宋简体"/>
          <w:bCs/>
          <w:color w:val="auto"/>
          <w:sz w:val="44"/>
          <w:szCs w:val="44"/>
        </w:rPr>
        <w:t>招聘</w:t>
      </w:r>
      <w:r>
        <w:rPr>
          <w:rFonts w:eastAsia="方正小标宋简体"/>
          <w:bCs/>
          <w:color w:val="auto"/>
          <w:sz w:val="44"/>
          <w:szCs w:val="44"/>
        </w:rPr>
        <w:t>工作人员报名登记表</w:t>
      </w:r>
    </w:p>
    <w:p w:rsidR="00416FA8" w:rsidRDefault="00F13826">
      <w:pPr>
        <w:rPr>
          <w:rFonts w:ascii="Times New Roman" w:eastAsia="楷体_GB2312" w:hAnsi="Times New Roman"/>
          <w:bCs/>
          <w:sz w:val="28"/>
          <w:szCs w:val="28"/>
        </w:rPr>
      </w:pPr>
      <w:r>
        <w:rPr>
          <w:rFonts w:ascii="Times New Roman" w:eastAsia="楷体_GB2312" w:hAnsi="Times New Roman"/>
          <w:bCs/>
          <w:sz w:val="28"/>
          <w:szCs w:val="28"/>
        </w:rPr>
        <w:t>报名岗位：</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6"/>
        <w:gridCol w:w="586"/>
        <w:gridCol w:w="509"/>
        <w:gridCol w:w="346"/>
        <w:gridCol w:w="438"/>
        <w:gridCol w:w="516"/>
        <w:gridCol w:w="630"/>
        <w:gridCol w:w="455"/>
        <w:gridCol w:w="772"/>
        <w:gridCol w:w="385"/>
        <w:gridCol w:w="6"/>
        <w:gridCol w:w="154"/>
        <w:gridCol w:w="380"/>
        <w:gridCol w:w="720"/>
        <w:gridCol w:w="1098"/>
        <w:gridCol w:w="2121"/>
      </w:tblGrid>
      <w:tr w:rsidR="00416FA8">
        <w:trPr>
          <w:cantSplit/>
          <w:trHeight w:val="737"/>
          <w:jc w:val="center"/>
        </w:trPr>
        <w:tc>
          <w:tcPr>
            <w:tcW w:w="1232"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姓</w:t>
            </w:r>
            <w:r>
              <w:rPr>
                <w:rFonts w:ascii="Times New Roman" w:eastAsia="黑体" w:hAnsi="Times New Roman"/>
                <w:bCs/>
                <w:kern w:val="0"/>
                <w:sz w:val="24"/>
                <w:szCs w:val="24"/>
              </w:rPr>
              <w:t xml:space="preserve">  </w:t>
            </w:r>
            <w:r>
              <w:rPr>
                <w:rFonts w:ascii="Times New Roman" w:eastAsia="黑体" w:hAnsi="Times New Roman"/>
                <w:bCs/>
                <w:kern w:val="0"/>
                <w:sz w:val="24"/>
                <w:szCs w:val="24"/>
              </w:rPr>
              <w:t>名</w:t>
            </w:r>
          </w:p>
        </w:tc>
        <w:tc>
          <w:tcPr>
            <w:tcW w:w="1293" w:type="dxa"/>
            <w:gridSpan w:val="3"/>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146"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性</w:t>
            </w:r>
            <w:r>
              <w:rPr>
                <w:rFonts w:ascii="Times New Roman" w:eastAsia="黑体" w:hAnsi="Times New Roman"/>
                <w:bCs/>
                <w:kern w:val="0"/>
                <w:sz w:val="24"/>
                <w:szCs w:val="24"/>
              </w:rPr>
              <w:t xml:space="preserve">  </w:t>
            </w:r>
            <w:r>
              <w:rPr>
                <w:rFonts w:ascii="Times New Roman" w:eastAsia="黑体" w:hAnsi="Times New Roman"/>
                <w:bCs/>
                <w:kern w:val="0"/>
                <w:sz w:val="24"/>
                <w:szCs w:val="24"/>
              </w:rPr>
              <w:t>别</w:t>
            </w:r>
          </w:p>
        </w:tc>
        <w:tc>
          <w:tcPr>
            <w:tcW w:w="1612" w:type="dxa"/>
            <w:gridSpan w:val="3"/>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260" w:type="dxa"/>
            <w:gridSpan w:val="4"/>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出生年月</w:t>
            </w:r>
          </w:p>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w:t>
            </w:r>
            <w:r>
              <w:rPr>
                <w:rFonts w:ascii="Times New Roman" w:eastAsia="黑体" w:hAnsi="Times New Roman"/>
                <w:bCs/>
                <w:kern w:val="0"/>
                <w:sz w:val="24"/>
                <w:szCs w:val="24"/>
              </w:rPr>
              <w:t xml:space="preserve">  </w:t>
            </w:r>
            <w:r>
              <w:rPr>
                <w:rFonts w:ascii="Times New Roman" w:eastAsia="黑体" w:hAnsi="Times New Roman"/>
                <w:bCs/>
                <w:kern w:val="0"/>
                <w:sz w:val="24"/>
                <w:szCs w:val="24"/>
              </w:rPr>
              <w:t>岁）</w:t>
            </w:r>
          </w:p>
        </w:tc>
        <w:tc>
          <w:tcPr>
            <w:tcW w:w="1098" w:type="dxa"/>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2121" w:type="dxa"/>
            <w:vMerge w:val="restart"/>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照</w:t>
            </w:r>
            <w:r>
              <w:rPr>
                <w:rFonts w:ascii="Times New Roman" w:eastAsia="黑体" w:hAnsi="Times New Roman"/>
                <w:bCs/>
                <w:kern w:val="0"/>
                <w:sz w:val="24"/>
                <w:szCs w:val="24"/>
              </w:rPr>
              <w:t xml:space="preserve"> </w:t>
            </w:r>
            <w:r>
              <w:rPr>
                <w:rFonts w:ascii="Times New Roman" w:eastAsia="黑体" w:hAnsi="Times New Roman"/>
                <w:bCs/>
                <w:kern w:val="0"/>
                <w:sz w:val="24"/>
                <w:szCs w:val="24"/>
              </w:rPr>
              <w:t>片</w:t>
            </w:r>
          </w:p>
          <w:p w:rsidR="00416FA8" w:rsidRDefault="00416FA8">
            <w:pPr>
              <w:widowControl/>
              <w:spacing w:line="340" w:lineRule="exact"/>
              <w:jc w:val="center"/>
              <w:rPr>
                <w:rFonts w:ascii="Times New Roman" w:eastAsia="仿宋_GB2312" w:hAnsi="Times New Roman"/>
                <w:bCs/>
                <w:kern w:val="0"/>
                <w:sz w:val="24"/>
                <w:szCs w:val="24"/>
              </w:rPr>
            </w:pPr>
          </w:p>
        </w:tc>
      </w:tr>
      <w:tr w:rsidR="00416FA8">
        <w:trPr>
          <w:cantSplit/>
          <w:trHeight w:val="737"/>
          <w:jc w:val="center"/>
        </w:trPr>
        <w:tc>
          <w:tcPr>
            <w:tcW w:w="1232"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民</w:t>
            </w:r>
            <w:r>
              <w:rPr>
                <w:rFonts w:ascii="Times New Roman" w:eastAsia="黑体" w:hAnsi="Times New Roman"/>
                <w:bCs/>
                <w:kern w:val="0"/>
                <w:sz w:val="24"/>
                <w:szCs w:val="24"/>
              </w:rPr>
              <w:t xml:space="preserve">  </w:t>
            </w:r>
            <w:r>
              <w:rPr>
                <w:rFonts w:ascii="Times New Roman" w:eastAsia="黑体" w:hAnsi="Times New Roman"/>
                <w:bCs/>
                <w:kern w:val="0"/>
                <w:sz w:val="24"/>
                <w:szCs w:val="24"/>
              </w:rPr>
              <w:t>族</w:t>
            </w:r>
          </w:p>
        </w:tc>
        <w:tc>
          <w:tcPr>
            <w:tcW w:w="1293" w:type="dxa"/>
            <w:gridSpan w:val="3"/>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146"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籍</w:t>
            </w:r>
            <w:r>
              <w:rPr>
                <w:rFonts w:ascii="Times New Roman" w:eastAsia="黑体" w:hAnsi="Times New Roman"/>
                <w:bCs/>
                <w:kern w:val="0"/>
                <w:sz w:val="24"/>
                <w:szCs w:val="24"/>
              </w:rPr>
              <w:t xml:space="preserve">  </w:t>
            </w:r>
            <w:r>
              <w:rPr>
                <w:rFonts w:ascii="Times New Roman" w:eastAsia="黑体" w:hAnsi="Times New Roman"/>
                <w:bCs/>
                <w:kern w:val="0"/>
                <w:sz w:val="24"/>
                <w:szCs w:val="24"/>
              </w:rPr>
              <w:t>贯</w:t>
            </w:r>
          </w:p>
        </w:tc>
        <w:tc>
          <w:tcPr>
            <w:tcW w:w="1612" w:type="dxa"/>
            <w:gridSpan w:val="3"/>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260" w:type="dxa"/>
            <w:gridSpan w:val="4"/>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政治面貌</w:t>
            </w:r>
          </w:p>
        </w:tc>
        <w:tc>
          <w:tcPr>
            <w:tcW w:w="1098" w:type="dxa"/>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2121" w:type="dxa"/>
            <w:vMerge/>
            <w:vAlign w:val="center"/>
          </w:tcPr>
          <w:p w:rsidR="00416FA8" w:rsidRDefault="00416FA8">
            <w:pPr>
              <w:widowControl/>
              <w:spacing w:line="340" w:lineRule="exact"/>
              <w:jc w:val="center"/>
              <w:rPr>
                <w:rFonts w:ascii="Times New Roman" w:eastAsia="仿宋_GB2312" w:hAnsi="Times New Roman"/>
                <w:bCs/>
                <w:kern w:val="0"/>
                <w:sz w:val="24"/>
                <w:szCs w:val="24"/>
              </w:rPr>
            </w:pPr>
          </w:p>
        </w:tc>
      </w:tr>
      <w:tr w:rsidR="00416FA8">
        <w:trPr>
          <w:cantSplit/>
          <w:trHeight w:val="547"/>
          <w:jc w:val="center"/>
        </w:trPr>
        <w:tc>
          <w:tcPr>
            <w:tcW w:w="1232"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参工时间</w:t>
            </w:r>
          </w:p>
        </w:tc>
        <w:tc>
          <w:tcPr>
            <w:tcW w:w="1293" w:type="dxa"/>
            <w:gridSpan w:val="3"/>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146"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入党时间</w:t>
            </w:r>
          </w:p>
        </w:tc>
        <w:tc>
          <w:tcPr>
            <w:tcW w:w="1612" w:type="dxa"/>
            <w:gridSpan w:val="3"/>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260" w:type="dxa"/>
            <w:gridSpan w:val="4"/>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婚姻状况</w:t>
            </w:r>
          </w:p>
        </w:tc>
        <w:tc>
          <w:tcPr>
            <w:tcW w:w="1098" w:type="dxa"/>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2121" w:type="dxa"/>
            <w:vMerge/>
            <w:vAlign w:val="center"/>
          </w:tcPr>
          <w:p w:rsidR="00416FA8" w:rsidRDefault="00416FA8">
            <w:pPr>
              <w:widowControl/>
              <w:spacing w:line="340" w:lineRule="exact"/>
              <w:jc w:val="center"/>
              <w:rPr>
                <w:rFonts w:ascii="Times New Roman" w:eastAsia="仿宋_GB2312" w:hAnsi="Times New Roman"/>
                <w:bCs/>
                <w:kern w:val="0"/>
                <w:sz w:val="24"/>
                <w:szCs w:val="24"/>
              </w:rPr>
            </w:pPr>
          </w:p>
        </w:tc>
      </w:tr>
      <w:tr w:rsidR="00416FA8">
        <w:trPr>
          <w:cantSplit/>
          <w:trHeight w:val="737"/>
          <w:jc w:val="center"/>
        </w:trPr>
        <w:tc>
          <w:tcPr>
            <w:tcW w:w="1232" w:type="dxa"/>
            <w:gridSpan w:val="2"/>
            <w:vAlign w:val="center"/>
          </w:tcPr>
          <w:p w:rsidR="00416FA8" w:rsidRDefault="00F13826">
            <w:pPr>
              <w:widowControl/>
              <w:spacing w:line="240" w:lineRule="exact"/>
              <w:jc w:val="left"/>
              <w:rPr>
                <w:rFonts w:ascii="Times New Roman" w:eastAsia="黑体" w:hAnsi="Times New Roman"/>
                <w:bCs/>
                <w:kern w:val="0"/>
                <w:sz w:val="24"/>
                <w:szCs w:val="24"/>
              </w:rPr>
            </w:pPr>
            <w:r>
              <w:rPr>
                <w:rFonts w:ascii="Times New Roman" w:eastAsia="黑体" w:hAnsi="Times New Roman"/>
                <w:bCs/>
                <w:kern w:val="0"/>
                <w:szCs w:val="21"/>
              </w:rPr>
              <w:t>专业技术职务、职（执）业资格及取得时间</w:t>
            </w:r>
          </w:p>
        </w:tc>
        <w:tc>
          <w:tcPr>
            <w:tcW w:w="4051" w:type="dxa"/>
            <w:gridSpan w:val="8"/>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260" w:type="dxa"/>
            <w:gridSpan w:val="4"/>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健康状况</w:t>
            </w:r>
          </w:p>
        </w:tc>
        <w:tc>
          <w:tcPr>
            <w:tcW w:w="1098" w:type="dxa"/>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2121" w:type="dxa"/>
            <w:vMerge/>
            <w:vAlign w:val="center"/>
          </w:tcPr>
          <w:p w:rsidR="00416FA8" w:rsidRDefault="00416FA8">
            <w:pPr>
              <w:widowControl/>
              <w:spacing w:line="340" w:lineRule="exact"/>
              <w:jc w:val="center"/>
              <w:rPr>
                <w:rFonts w:ascii="Times New Roman" w:eastAsia="仿宋_GB2312" w:hAnsi="Times New Roman"/>
                <w:bCs/>
                <w:kern w:val="0"/>
                <w:sz w:val="24"/>
                <w:szCs w:val="24"/>
              </w:rPr>
            </w:pPr>
          </w:p>
        </w:tc>
      </w:tr>
      <w:tr w:rsidR="00416FA8">
        <w:tblPrEx>
          <w:tblCellMar>
            <w:left w:w="108" w:type="dxa"/>
            <w:right w:w="108" w:type="dxa"/>
          </w:tblCellMar>
        </w:tblPrEx>
        <w:trPr>
          <w:trHeight w:val="737"/>
          <w:jc w:val="center"/>
        </w:trPr>
        <w:tc>
          <w:tcPr>
            <w:tcW w:w="646" w:type="dxa"/>
            <w:vMerge w:val="restart"/>
            <w:noWrap/>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学历学位</w:t>
            </w:r>
          </w:p>
        </w:tc>
        <w:tc>
          <w:tcPr>
            <w:tcW w:w="1095" w:type="dxa"/>
            <w:gridSpan w:val="2"/>
            <w:noWrap/>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全日制教</w:t>
            </w:r>
            <w:r>
              <w:rPr>
                <w:rFonts w:ascii="Times New Roman" w:eastAsia="黑体" w:hAnsi="Times New Roman"/>
                <w:bCs/>
                <w:kern w:val="0"/>
                <w:sz w:val="24"/>
                <w:szCs w:val="24"/>
              </w:rPr>
              <w:t xml:space="preserve">  </w:t>
            </w:r>
            <w:r>
              <w:rPr>
                <w:rFonts w:ascii="Times New Roman" w:eastAsia="黑体" w:hAnsi="Times New Roman"/>
                <w:bCs/>
                <w:kern w:val="0"/>
                <w:sz w:val="24"/>
                <w:szCs w:val="24"/>
              </w:rPr>
              <w:t>育</w:t>
            </w:r>
          </w:p>
        </w:tc>
        <w:tc>
          <w:tcPr>
            <w:tcW w:w="1930" w:type="dxa"/>
            <w:gridSpan w:val="4"/>
            <w:vAlign w:val="center"/>
          </w:tcPr>
          <w:p w:rsidR="00416FA8" w:rsidRDefault="00416FA8">
            <w:pPr>
              <w:spacing w:line="280" w:lineRule="exact"/>
              <w:jc w:val="center"/>
              <w:rPr>
                <w:rFonts w:ascii="Times New Roman" w:eastAsia="仿宋_GB2312" w:hAnsi="Times New Roman"/>
                <w:bCs/>
                <w:kern w:val="0"/>
                <w:sz w:val="24"/>
                <w:szCs w:val="24"/>
              </w:rPr>
            </w:pPr>
          </w:p>
        </w:tc>
        <w:tc>
          <w:tcPr>
            <w:tcW w:w="1612" w:type="dxa"/>
            <w:gridSpan w:val="3"/>
            <w:noWrap/>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毕业院校系及专业</w:t>
            </w:r>
          </w:p>
        </w:tc>
        <w:tc>
          <w:tcPr>
            <w:tcW w:w="4479" w:type="dxa"/>
            <w:gridSpan w:val="6"/>
            <w:noWrap/>
            <w:vAlign w:val="center"/>
          </w:tcPr>
          <w:p w:rsidR="00416FA8" w:rsidRDefault="00416FA8">
            <w:pPr>
              <w:spacing w:line="280" w:lineRule="exact"/>
              <w:jc w:val="center"/>
              <w:rPr>
                <w:rFonts w:ascii="Times New Roman" w:eastAsia="仿宋_GB2312" w:hAnsi="Times New Roman"/>
                <w:bCs/>
                <w:kern w:val="0"/>
                <w:sz w:val="24"/>
                <w:szCs w:val="24"/>
              </w:rPr>
            </w:pPr>
          </w:p>
        </w:tc>
      </w:tr>
      <w:tr w:rsidR="00416FA8">
        <w:tblPrEx>
          <w:tblCellMar>
            <w:left w:w="108" w:type="dxa"/>
            <w:right w:w="108" w:type="dxa"/>
          </w:tblCellMar>
        </w:tblPrEx>
        <w:trPr>
          <w:trHeight w:val="737"/>
          <w:jc w:val="center"/>
        </w:trPr>
        <w:tc>
          <w:tcPr>
            <w:tcW w:w="646" w:type="dxa"/>
            <w:vMerge/>
            <w:noWrap/>
            <w:vAlign w:val="center"/>
          </w:tcPr>
          <w:p w:rsidR="00416FA8" w:rsidRDefault="00416FA8">
            <w:pPr>
              <w:widowControl/>
              <w:spacing w:line="340" w:lineRule="exact"/>
              <w:jc w:val="center"/>
              <w:rPr>
                <w:rFonts w:ascii="Times New Roman" w:eastAsia="黑体" w:hAnsi="Times New Roman"/>
                <w:bCs/>
                <w:kern w:val="0"/>
                <w:sz w:val="24"/>
                <w:szCs w:val="24"/>
              </w:rPr>
            </w:pPr>
          </w:p>
        </w:tc>
        <w:tc>
          <w:tcPr>
            <w:tcW w:w="1095" w:type="dxa"/>
            <w:gridSpan w:val="2"/>
            <w:noWrap/>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在</w:t>
            </w:r>
            <w:r>
              <w:rPr>
                <w:rFonts w:ascii="Times New Roman" w:eastAsia="黑体" w:hAnsi="Times New Roman"/>
                <w:bCs/>
                <w:kern w:val="0"/>
                <w:sz w:val="24"/>
                <w:szCs w:val="24"/>
              </w:rPr>
              <w:t xml:space="preserve">  </w:t>
            </w:r>
            <w:r>
              <w:rPr>
                <w:rFonts w:ascii="Times New Roman" w:eastAsia="黑体" w:hAnsi="Times New Roman"/>
                <w:bCs/>
                <w:kern w:val="0"/>
                <w:sz w:val="24"/>
                <w:szCs w:val="24"/>
              </w:rPr>
              <w:t>职</w:t>
            </w:r>
          </w:p>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教</w:t>
            </w:r>
            <w:r>
              <w:rPr>
                <w:rFonts w:ascii="Times New Roman" w:eastAsia="黑体" w:hAnsi="Times New Roman"/>
                <w:bCs/>
                <w:kern w:val="0"/>
                <w:sz w:val="24"/>
                <w:szCs w:val="24"/>
              </w:rPr>
              <w:t xml:space="preserve">  </w:t>
            </w:r>
            <w:r>
              <w:rPr>
                <w:rFonts w:ascii="Times New Roman" w:eastAsia="黑体" w:hAnsi="Times New Roman"/>
                <w:bCs/>
                <w:kern w:val="0"/>
                <w:sz w:val="24"/>
                <w:szCs w:val="24"/>
              </w:rPr>
              <w:t>育</w:t>
            </w:r>
          </w:p>
        </w:tc>
        <w:tc>
          <w:tcPr>
            <w:tcW w:w="1930" w:type="dxa"/>
            <w:gridSpan w:val="4"/>
            <w:vAlign w:val="center"/>
          </w:tcPr>
          <w:p w:rsidR="00416FA8" w:rsidRDefault="00416FA8">
            <w:pPr>
              <w:spacing w:line="280" w:lineRule="exact"/>
              <w:jc w:val="center"/>
              <w:rPr>
                <w:rFonts w:ascii="Times New Roman" w:eastAsia="仿宋_GB2312" w:hAnsi="Times New Roman"/>
                <w:bCs/>
                <w:kern w:val="0"/>
                <w:sz w:val="24"/>
                <w:szCs w:val="24"/>
              </w:rPr>
            </w:pPr>
          </w:p>
        </w:tc>
        <w:tc>
          <w:tcPr>
            <w:tcW w:w="1612" w:type="dxa"/>
            <w:gridSpan w:val="3"/>
            <w:noWrap/>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毕业院校系及专业</w:t>
            </w:r>
          </w:p>
        </w:tc>
        <w:tc>
          <w:tcPr>
            <w:tcW w:w="4479" w:type="dxa"/>
            <w:gridSpan w:val="6"/>
            <w:noWrap/>
            <w:vAlign w:val="center"/>
          </w:tcPr>
          <w:p w:rsidR="00416FA8" w:rsidRDefault="00416FA8">
            <w:pPr>
              <w:spacing w:line="280" w:lineRule="exact"/>
              <w:jc w:val="center"/>
              <w:rPr>
                <w:rFonts w:ascii="Times New Roman" w:eastAsia="仿宋_GB2312" w:hAnsi="Times New Roman"/>
                <w:bCs/>
                <w:kern w:val="0"/>
                <w:sz w:val="24"/>
                <w:szCs w:val="24"/>
              </w:rPr>
            </w:pPr>
          </w:p>
        </w:tc>
      </w:tr>
      <w:tr w:rsidR="00416FA8">
        <w:trPr>
          <w:cantSplit/>
          <w:trHeight w:val="567"/>
          <w:jc w:val="center"/>
        </w:trPr>
        <w:tc>
          <w:tcPr>
            <w:tcW w:w="1232"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现工作单位及职务</w:t>
            </w:r>
          </w:p>
        </w:tc>
        <w:tc>
          <w:tcPr>
            <w:tcW w:w="4057" w:type="dxa"/>
            <w:gridSpan w:val="9"/>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254" w:type="dxa"/>
            <w:gridSpan w:val="3"/>
            <w:vAlign w:val="center"/>
          </w:tcPr>
          <w:p w:rsidR="00416FA8" w:rsidRDefault="00F13826">
            <w:pPr>
              <w:widowControl/>
              <w:spacing w:line="340" w:lineRule="exact"/>
              <w:jc w:val="center"/>
              <w:rPr>
                <w:rFonts w:ascii="Times New Roman" w:eastAsia="仿宋_GB2312" w:hAnsi="Times New Roman"/>
                <w:bCs/>
                <w:kern w:val="0"/>
                <w:sz w:val="24"/>
                <w:szCs w:val="24"/>
              </w:rPr>
            </w:pPr>
            <w:r>
              <w:rPr>
                <w:rFonts w:ascii="Times New Roman" w:eastAsia="黑体" w:hAnsi="Times New Roman"/>
                <w:bCs/>
                <w:kern w:val="0"/>
                <w:sz w:val="24"/>
                <w:szCs w:val="24"/>
              </w:rPr>
              <w:t>身份证号码</w:t>
            </w:r>
          </w:p>
        </w:tc>
        <w:tc>
          <w:tcPr>
            <w:tcW w:w="3219" w:type="dxa"/>
            <w:gridSpan w:val="2"/>
            <w:vAlign w:val="center"/>
          </w:tcPr>
          <w:p w:rsidR="00416FA8" w:rsidRDefault="00416FA8">
            <w:pPr>
              <w:widowControl/>
              <w:spacing w:line="340" w:lineRule="exact"/>
              <w:jc w:val="center"/>
              <w:rPr>
                <w:rFonts w:ascii="Times New Roman" w:eastAsia="仿宋_GB2312" w:hAnsi="Times New Roman"/>
                <w:bCs/>
                <w:kern w:val="0"/>
                <w:sz w:val="24"/>
                <w:szCs w:val="24"/>
              </w:rPr>
            </w:pPr>
          </w:p>
        </w:tc>
      </w:tr>
      <w:tr w:rsidR="00416FA8">
        <w:trPr>
          <w:cantSplit/>
          <w:trHeight w:val="567"/>
          <w:jc w:val="center"/>
        </w:trPr>
        <w:tc>
          <w:tcPr>
            <w:tcW w:w="1232"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联系电话</w:t>
            </w:r>
          </w:p>
        </w:tc>
        <w:tc>
          <w:tcPr>
            <w:tcW w:w="4051" w:type="dxa"/>
            <w:gridSpan w:val="8"/>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260" w:type="dxa"/>
            <w:gridSpan w:val="4"/>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电子邮件</w:t>
            </w:r>
          </w:p>
          <w:p w:rsidR="00416FA8" w:rsidRDefault="00F13826">
            <w:pPr>
              <w:widowControl/>
              <w:spacing w:line="340" w:lineRule="exact"/>
              <w:jc w:val="center"/>
              <w:rPr>
                <w:rFonts w:ascii="Times New Roman" w:eastAsia="仿宋_GB2312" w:hAnsi="Times New Roman"/>
                <w:bCs/>
                <w:kern w:val="0"/>
                <w:sz w:val="24"/>
                <w:szCs w:val="24"/>
              </w:rPr>
            </w:pPr>
            <w:r>
              <w:rPr>
                <w:rFonts w:ascii="Times New Roman" w:eastAsia="黑体" w:hAnsi="Times New Roman"/>
                <w:bCs/>
                <w:kern w:val="0"/>
                <w:sz w:val="24"/>
                <w:szCs w:val="24"/>
              </w:rPr>
              <w:t>地址</w:t>
            </w:r>
          </w:p>
        </w:tc>
        <w:tc>
          <w:tcPr>
            <w:tcW w:w="3219" w:type="dxa"/>
            <w:gridSpan w:val="2"/>
            <w:vAlign w:val="center"/>
          </w:tcPr>
          <w:p w:rsidR="00416FA8" w:rsidRDefault="00416FA8">
            <w:pPr>
              <w:widowControl/>
              <w:spacing w:line="340" w:lineRule="exact"/>
              <w:jc w:val="center"/>
              <w:rPr>
                <w:rFonts w:ascii="Times New Roman" w:eastAsia="仿宋_GB2312" w:hAnsi="Times New Roman"/>
                <w:bCs/>
                <w:kern w:val="0"/>
                <w:sz w:val="24"/>
                <w:szCs w:val="24"/>
              </w:rPr>
            </w:pPr>
          </w:p>
        </w:tc>
      </w:tr>
      <w:tr w:rsidR="00416FA8">
        <w:trPr>
          <w:cantSplit/>
          <w:trHeight w:val="567"/>
          <w:jc w:val="center"/>
        </w:trPr>
        <w:tc>
          <w:tcPr>
            <w:tcW w:w="1232"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户籍地址</w:t>
            </w:r>
          </w:p>
        </w:tc>
        <w:tc>
          <w:tcPr>
            <w:tcW w:w="4051" w:type="dxa"/>
            <w:gridSpan w:val="8"/>
            <w:vAlign w:val="center"/>
          </w:tcPr>
          <w:p w:rsidR="00416FA8" w:rsidRDefault="00416FA8">
            <w:pPr>
              <w:widowControl/>
              <w:spacing w:line="340" w:lineRule="exact"/>
              <w:jc w:val="center"/>
              <w:rPr>
                <w:rFonts w:ascii="Times New Roman" w:eastAsia="仿宋_GB2312" w:hAnsi="Times New Roman"/>
                <w:bCs/>
                <w:kern w:val="0"/>
                <w:sz w:val="24"/>
                <w:szCs w:val="24"/>
              </w:rPr>
            </w:pPr>
          </w:p>
        </w:tc>
        <w:tc>
          <w:tcPr>
            <w:tcW w:w="1260" w:type="dxa"/>
            <w:gridSpan w:val="4"/>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现</w:t>
            </w:r>
            <w:r>
              <w:rPr>
                <w:rFonts w:ascii="Times New Roman" w:eastAsia="黑体" w:hAnsi="Times New Roman"/>
                <w:bCs/>
                <w:kern w:val="0"/>
                <w:sz w:val="24"/>
                <w:szCs w:val="24"/>
              </w:rPr>
              <w:t xml:space="preserve"> </w:t>
            </w:r>
            <w:r>
              <w:rPr>
                <w:rFonts w:ascii="Times New Roman" w:eastAsia="黑体" w:hAnsi="Times New Roman"/>
                <w:bCs/>
                <w:kern w:val="0"/>
                <w:sz w:val="24"/>
                <w:szCs w:val="24"/>
              </w:rPr>
              <w:t>住</w:t>
            </w:r>
            <w:r>
              <w:rPr>
                <w:rFonts w:ascii="Times New Roman" w:eastAsia="黑体" w:hAnsi="Times New Roman"/>
                <w:bCs/>
                <w:kern w:val="0"/>
                <w:sz w:val="24"/>
                <w:szCs w:val="24"/>
              </w:rPr>
              <w:t xml:space="preserve"> </w:t>
            </w:r>
            <w:r>
              <w:rPr>
                <w:rFonts w:ascii="Times New Roman" w:eastAsia="黑体" w:hAnsi="Times New Roman"/>
                <w:bCs/>
                <w:kern w:val="0"/>
                <w:sz w:val="24"/>
                <w:szCs w:val="24"/>
              </w:rPr>
              <w:t>址</w:t>
            </w:r>
          </w:p>
        </w:tc>
        <w:tc>
          <w:tcPr>
            <w:tcW w:w="3219" w:type="dxa"/>
            <w:gridSpan w:val="2"/>
            <w:vAlign w:val="center"/>
          </w:tcPr>
          <w:p w:rsidR="00416FA8" w:rsidRDefault="00416FA8">
            <w:pPr>
              <w:widowControl/>
              <w:spacing w:line="340" w:lineRule="exact"/>
              <w:jc w:val="center"/>
              <w:rPr>
                <w:rFonts w:ascii="Times New Roman" w:eastAsia="仿宋_GB2312" w:hAnsi="Times New Roman"/>
                <w:bCs/>
                <w:kern w:val="0"/>
                <w:sz w:val="24"/>
                <w:szCs w:val="24"/>
              </w:rPr>
            </w:pPr>
          </w:p>
        </w:tc>
      </w:tr>
      <w:tr w:rsidR="00416FA8">
        <w:trPr>
          <w:cantSplit/>
          <w:trHeight w:hRule="exact" w:val="3566"/>
          <w:jc w:val="center"/>
        </w:trPr>
        <w:tc>
          <w:tcPr>
            <w:tcW w:w="1232"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个</w:t>
            </w:r>
          </w:p>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人</w:t>
            </w:r>
          </w:p>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简</w:t>
            </w:r>
          </w:p>
          <w:p w:rsidR="00416FA8" w:rsidRDefault="00F13826">
            <w:pPr>
              <w:widowControl/>
              <w:spacing w:line="340" w:lineRule="exact"/>
              <w:jc w:val="center"/>
              <w:rPr>
                <w:rFonts w:ascii="Times New Roman" w:eastAsia="方正黑体_GBK" w:hAnsi="Times New Roman"/>
                <w:bCs/>
                <w:kern w:val="0"/>
                <w:sz w:val="24"/>
              </w:rPr>
            </w:pPr>
            <w:r>
              <w:rPr>
                <w:rFonts w:ascii="Times New Roman" w:eastAsia="黑体" w:hAnsi="Times New Roman"/>
                <w:bCs/>
                <w:kern w:val="0"/>
                <w:sz w:val="24"/>
                <w:szCs w:val="24"/>
              </w:rPr>
              <w:t>历</w:t>
            </w:r>
          </w:p>
        </w:tc>
        <w:tc>
          <w:tcPr>
            <w:tcW w:w="8530" w:type="dxa"/>
            <w:gridSpan w:val="14"/>
            <w:vAlign w:val="center"/>
          </w:tcPr>
          <w:p w:rsidR="00416FA8" w:rsidRDefault="00416FA8">
            <w:pPr>
              <w:pStyle w:val="a0"/>
              <w:rPr>
                <w:rFonts w:ascii="Times New Roman" w:eastAsia="方正黑体_GBK" w:hAnsi="Times New Roman"/>
                <w:bCs/>
                <w:sz w:val="24"/>
              </w:rPr>
            </w:pPr>
          </w:p>
          <w:p w:rsidR="00416FA8" w:rsidRDefault="00416FA8">
            <w:pPr>
              <w:pStyle w:val="a0"/>
              <w:rPr>
                <w:rFonts w:ascii="Times New Roman" w:eastAsia="方正黑体_GBK" w:hAnsi="Times New Roman"/>
                <w:bCs/>
                <w:sz w:val="24"/>
              </w:rPr>
            </w:pPr>
          </w:p>
          <w:p w:rsidR="00416FA8" w:rsidRDefault="00416FA8">
            <w:pPr>
              <w:pStyle w:val="a0"/>
              <w:rPr>
                <w:rFonts w:ascii="Times New Roman" w:eastAsia="方正黑体_GBK" w:hAnsi="Times New Roman"/>
                <w:bCs/>
                <w:sz w:val="24"/>
              </w:rPr>
            </w:pPr>
          </w:p>
          <w:p w:rsidR="00416FA8" w:rsidRDefault="00416FA8">
            <w:pPr>
              <w:pStyle w:val="a0"/>
              <w:rPr>
                <w:rFonts w:ascii="Times New Roman" w:eastAsia="方正黑体_GBK" w:hAnsi="Times New Roman"/>
                <w:bCs/>
                <w:sz w:val="24"/>
              </w:rPr>
            </w:pPr>
          </w:p>
        </w:tc>
      </w:tr>
      <w:tr w:rsidR="00416FA8">
        <w:trPr>
          <w:cantSplit/>
          <w:trHeight w:val="1100"/>
          <w:jc w:val="center"/>
        </w:trPr>
        <w:tc>
          <w:tcPr>
            <w:tcW w:w="1232" w:type="dxa"/>
            <w:gridSpan w:val="2"/>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lastRenderedPageBreak/>
              <w:t>奖</w:t>
            </w:r>
            <w:r>
              <w:rPr>
                <w:rFonts w:ascii="Times New Roman" w:eastAsia="黑体" w:hAnsi="Times New Roman"/>
                <w:bCs/>
                <w:kern w:val="0"/>
                <w:sz w:val="24"/>
                <w:szCs w:val="24"/>
              </w:rPr>
              <w:t xml:space="preserve">  </w:t>
            </w:r>
            <w:r>
              <w:rPr>
                <w:rFonts w:ascii="Times New Roman" w:eastAsia="黑体" w:hAnsi="Times New Roman"/>
                <w:bCs/>
                <w:kern w:val="0"/>
                <w:sz w:val="24"/>
                <w:szCs w:val="24"/>
              </w:rPr>
              <w:t>惩</w:t>
            </w:r>
          </w:p>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情</w:t>
            </w:r>
            <w:r>
              <w:rPr>
                <w:rFonts w:ascii="Times New Roman" w:eastAsia="黑体" w:hAnsi="Times New Roman"/>
                <w:bCs/>
                <w:kern w:val="0"/>
                <w:sz w:val="24"/>
                <w:szCs w:val="24"/>
              </w:rPr>
              <w:t xml:space="preserve">  </w:t>
            </w:r>
            <w:r>
              <w:rPr>
                <w:rFonts w:ascii="Times New Roman" w:eastAsia="黑体" w:hAnsi="Times New Roman"/>
                <w:bCs/>
                <w:kern w:val="0"/>
                <w:sz w:val="24"/>
                <w:szCs w:val="24"/>
              </w:rPr>
              <w:t>况</w:t>
            </w:r>
          </w:p>
        </w:tc>
        <w:tc>
          <w:tcPr>
            <w:tcW w:w="8530" w:type="dxa"/>
            <w:gridSpan w:val="14"/>
            <w:vAlign w:val="center"/>
          </w:tcPr>
          <w:p w:rsidR="00416FA8" w:rsidRDefault="00416FA8">
            <w:pPr>
              <w:widowControl/>
              <w:spacing w:line="340" w:lineRule="exact"/>
              <w:jc w:val="center"/>
              <w:rPr>
                <w:rFonts w:ascii="Times New Roman" w:eastAsia="方正黑体_GBK" w:hAnsi="Times New Roman"/>
                <w:bCs/>
                <w:kern w:val="0"/>
                <w:sz w:val="24"/>
              </w:rPr>
            </w:pPr>
          </w:p>
        </w:tc>
      </w:tr>
      <w:tr w:rsidR="00416FA8">
        <w:tblPrEx>
          <w:tblCellMar>
            <w:left w:w="108" w:type="dxa"/>
            <w:right w:w="108" w:type="dxa"/>
          </w:tblCellMar>
        </w:tblPrEx>
        <w:trPr>
          <w:cantSplit/>
          <w:trHeight w:val="510"/>
          <w:jc w:val="center"/>
        </w:trPr>
        <w:tc>
          <w:tcPr>
            <w:tcW w:w="1232" w:type="dxa"/>
            <w:gridSpan w:val="2"/>
            <w:vMerge w:val="restart"/>
            <w:tcBorders>
              <w:top w:val="single" w:sz="4" w:space="0" w:color="auto"/>
              <w:left w:val="single" w:sz="4" w:space="0" w:color="auto"/>
              <w:bottom w:val="single" w:sz="4" w:space="0" w:color="auto"/>
              <w:right w:val="single" w:sz="4" w:space="0" w:color="auto"/>
            </w:tcBorders>
            <w:vAlign w:val="center"/>
          </w:tcPr>
          <w:p w:rsidR="00416FA8" w:rsidRDefault="00F13826">
            <w:pPr>
              <w:widowControl/>
              <w:spacing w:line="340" w:lineRule="exact"/>
              <w:jc w:val="center"/>
              <w:rPr>
                <w:rFonts w:ascii="Times New Roman" w:eastAsia="方正黑体_GBK" w:hAnsi="Times New Roman"/>
                <w:bCs/>
                <w:kern w:val="0"/>
                <w:sz w:val="24"/>
              </w:rPr>
            </w:pPr>
            <w:r>
              <w:rPr>
                <w:rFonts w:ascii="Times New Roman" w:eastAsia="黑体" w:hAnsi="Times New Roman"/>
                <w:bCs/>
                <w:kern w:val="0"/>
                <w:sz w:val="24"/>
                <w:szCs w:val="24"/>
              </w:rPr>
              <w:t>家庭主要成员及社会关系</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称</w:t>
            </w:r>
            <w:r>
              <w:rPr>
                <w:rFonts w:ascii="Times New Roman" w:eastAsia="黑体" w:hAnsi="Times New Roman"/>
                <w:bCs/>
                <w:kern w:val="0"/>
                <w:sz w:val="24"/>
                <w:szCs w:val="24"/>
              </w:rPr>
              <w:t xml:space="preserve"> </w:t>
            </w:r>
            <w:r>
              <w:rPr>
                <w:rFonts w:ascii="Times New Roman" w:eastAsia="黑体" w:hAnsi="Times New Roman"/>
                <w:bCs/>
                <w:kern w:val="0"/>
                <w:sz w:val="24"/>
                <w:szCs w:val="24"/>
              </w:rPr>
              <w:t>谓</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姓</w:t>
            </w:r>
            <w:r>
              <w:rPr>
                <w:rFonts w:ascii="Times New Roman" w:eastAsia="黑体" w:hAnsi="Times New Roman"/>
                <w:bCs/>
                <w:kern w:val="0"/>
                <w:sz w:val="24"/>
                <w:szCs w:val="24"/>
              </w:rPr>
              <w:t xml:space="preserve"> </w:t>
            </w:r>
            <w:r>
              <w:rPr>
                <w:rFonts w:ascii="Times New Roman" w:eastAsia="黑体" w:hAnsi="Times New Roman"/>
                <w:bCs/>
                <w:kern w:val="0"/>
                <w:sz w:val="24"/>
                <w:szCs w:val="24"/>
              </w:rPr>
              <w:t>名</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出生年月</w:t>
            </w:r>
          </w:p>
        </w:tc>
        <w:tc>
          <w:tcPr>
            <w:tcW w:w="1317" w:type="dxa"/>
            <w:gridSpan w:val="4"/>
            <w:tcBorders>
              <w:top w:val="single" w:sz="4" w:space="0" w:color="auto"/>
              <w:left w:val="single" w:sz="4" w:space="0" w:color="auto"/>
              <w:bottom w:val="single" w:sz="4" w:space="0" w:color="auto"/>
              <w:right w:val="single" w:sz="4" w:space="0" w:color="auto"/>
            </w:tcBorders>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政治面貌</w:t>
            </w:r>
          </w:p>
        </w:tc>
        <w:tc>
          <w:tcPr>
            <w:tcW w:w="4319" w:type="dxa"/>
            <w:gridSpan w:val="4"/>
            <w:tcBorders>
              <w:top w:val="single" w:sz="4" w:space="0" w:color="auto"/>
              <w:left w:val="single" w:sz="4" w:space="0" w:color="auto"/>
              <w:bottom w:val="single" w:sz="4" w:space="0" w:color="auto"/>
              <w:right w:val="single" w:sz="4" w:space="0" w:color="auto"/>
            </w:tcBorders>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工作单位及职务</w:t>
            </w:r>
          </w:p>
        </w:tc>
      </w:tr>
      <w:tr w:rsidR="00416FA8">
        <w:tblPrEx>
          <w:tblCellMar>
            <w:left w:w="108" w:type="dxa"/>
            <w:right w:w="108" w:type="dxa"/>
          </w:tblCellMar>
        </w:tblPrEx>
        <w:trPr>
          <w:cantSplit/>
          <w:trHeight w:hRule="exact" w:val="624"/>
          <w:jc w:val="center"/>
        </w:trPr>
        <w:tc>
          <w:tcPr>
            <w:tcW w:w="1232" w:type="dxa"/>
            <w:gridSpan w:val="2"/>
            <w:vMerge/>
            <w:tcBorders>
              <w:top w:val="single" w:sz="4" w:space="0" w:color="auto"/>
              <w:left w:val="single" w:sz="4" w:space="0" w:color="auto"/>
              <w:bottom w:val="single" w:sz="4" w:space="0" w:color="auto"/>
              <w:right w:val="single" w:sz="4" w:space="0" w:color="auto"/>
            </w:tcBorders>
            <w:vAlign w:val="center"/>
          </w:tcPr>
          <w:p w:rsidR="00416FA8" w:rsidRDefault="00416FA8">
            <w:pPr>
              <w:widowControl/>
              <w:jc w:val="center"/>
              <w:rPr>
                <w:rFonts w:ascii="Times New Roman" w:eastAsia="方正黑体_GBK" w:hAnsi="Times New Roman"/>
                <w:bCs/>
                <w:kern w:val="0"/>
                <w:sz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10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16FA8" w:rsidRDefault="00416FA8">
            <w:pPr>
              <w:widowControl/>
              <w:spacing w:line="340" w:lineRule="exact"/>
              <w:jc w:val="center"/>
              <w:rPr>
                <w:rFonts w:ascii="Times New Roman" w:eastAsia="方正黑体_GBK" w:hAnsi="Times New Roman"/>
                <w:bCs/>
                <w:kern w:val="0"/>
                <w:sz w:val="24"/>
              </w:rPr>
            </w:pPr>
          </w:p>
        </w:tc>
        <w:tc>
          <w:tcPr>
            <w:tcW w:w="1317" w:type="dxa"/>
            <w:gridSpan w:val="4"/>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4319" w:type="dxa"/>
            <w:gridSpan w:val="4"/>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r>
      <w:tr w:rsidR="00416FA8">
        <w:tblPrEx>
          <w:tblCellMar>
            <w:left w:w="108" w:type="dxa"/>
            <w:right w:w="108" w:type="dxa"/>
          </w:tblCellMar>
        </w:tblPrEx>
        <w:trPr>
          <w:cantSplit/>
          <w:trHeight w:hRule="exact" w:val="624"/>
          <w:jc w:val="center"/>
        </w:trPr>
        <w:tc>
          <w:tcPr>
            <w:tcW w:w="1232" w:type="dxa"/>
            <w:gridSpan w:val="2"/>
            <w:vMerge/>
            <w:tcBorders>
              <w:top w:val="single" w:sz="4" w:space="0" w:color="auto"/>
              <w:left w:val="single" w:sz="4" w:space="0" w:color="auto"/>
              <w:bottom w:val="single" w:sz="4" w:space="0" w:color="auto"/>
              <w:right w:val="single" w:sz="4" w:space="0" w:color="auto"/>
            </w:tcBorders>
            <w:vAlign w:val="center"/>
          </w:tcPr>
          <w:p w:rsidR="00416FA8" w:rsidRDefault="00416FA8">
            <w:pPr>
              <w:widowControl/>
              <w:jc w:val="center"/>
              <w:rPr>
                <w:rFonts w:ascii="Times New Roman" w:eastAsia="方正黑体_GBK" w:hAnsi="Times New Roman"/>
                <w:bCs/>
                <w:kern w:val="0"/>
                <w:sz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10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16FA8" w:rsidRDefault="00416FA8">
            <w:pPr>
              <w:widowControl/>
              <w:spacing w:line="340" w:lineRule="exact"/>
              <w:jc w:val="center"/>
              <w:rPr>
                <w:rFonts w:ascii="Times New Roman" w:eastAsia="方正黑体_GBK" w:hAnsi="Times New Roman"/>
                <w:bCs/>
                <w:kern w:val="0"/>
                <w:sz w:val="24"/>
              </w:rPr>
            </w:pPr>
          </w:p>
        </w:tc>
        <w:tc>
          <w:tcPr>
            <w:tcW w:w="1317" w:type="dxa"/>
            <w:gridSpan w:val="4"/>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4319" w:type="dxa"/>
            <w:gridSpan w:val="4"/>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r>
      <w:tr w:rsidR="00416FA8">
        <w:tblPrEx>
          <w:tblCellMar>
            <w:left w:w="108" w:type="dxa"/>
            <w:right w:w="108" w:type="dxa"/>
          </w:tblCellMar>
        </w:tblPrEx>
        <w:trPr>
          <w:cantSplit/>
          <w:trHeight w:hRule="exact" w:val="624"/>
          <w:jc w:val="center"/>
        </w:trPr>
        <w:tc>
          <w:tcPr>
            <w:tcW w:w="1232" w:type="dxa"/>
            <w:gridSpan w:val="2"/>
            <w:vMerge/>
            <w:tcBorders>
              <w:top w:val="single" w:sz="4" w:space="0" w:color="auto"/>
              <w:left w:val="single" w:sz="4" w:space="0" w:color="auto"/>
              <w:bottom w:val="single" w:sz="4" w:space="0" w:color="auto"/>
              <w:right w:val="single" w:sz="4" w:space="0" w:color="auto"/>
            </w:tcBorders>
            <w:vAlign w:val="center"/>
          </w:tcPr>
          <w:p w:rsidR="00416FA8" w:rsidRDefault="00416FA8">
            <w:pPr>
              <w:widowControl/>
              <w:jc w:val="center"/>
              <w:rPr>
                <w:rFonts w:ascii="Times New Roman" w:eastAsia="方正黑体_GBK" w:hAnsi="Times New Roman"/>
                <w:bCs/>
                <w:kern w:val="0"/>
                <w:sz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10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16FA8" w:rsidRDefault="00416FA8">
            <w:pPr>
              <w:widowControl/>
              <w:spacing w:line="340" w:lineRule="exact"/>
              <w:jc w:val="center"/>
              <w:rPr>
                <w:rFonts w:ascii="Times New Roman" w:eastAsia="方正黑体_GBK" w:hAnsi="Times New Roman"/>
                <w:bCs/>
                <w:kern w:val="0"/>
                <w:sz w:val="24"/>
              </w:rPr>
            </w:pPr>
          </w:p>
        </w:tc>
        <w:tc>
          <w:tcPr>
            <w:tcW w:w="1317" w:type="dxa"/>
            <w:gridSpan w:val="4"/>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4319" w:type="dxa"/>
            <w:gridSpan w:val="4"/>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r>
      <w:tr w:rsidR="00416FA8">
        <w:tblPrEx>
          <w:tblCellMar>
            <w:left w:w="108" w:type="dxa"/>
            <w:right w:w="108" w:type="dxa"/>
          </w:tblCellMar>
        </w:tblPrEx>
        <w:trPr>
          <w:cantSplit/>
          <w:trHeight w:hRule="exact" w:val="624"/>
          <w:jc w:val="center"/>
        </w:trPr>
        <w:tc>
          <w:tcPr>
            <w:tcW w:w="1232" w:type="dxa"/>
            <w:gridSpan w:val="2"/>
            <w:vMerge/>
            <w:tcBorders>
              <w:top w:val="single" w:sz="4" w:space="0" w:color="auto"/>
              <w:left w:val="single" w:sz="4" w:space="0" w:color="auto"/>
              <w:bottom w:val="single" w:sz="4" w:space="0" w:color="auto"/>
              <w:right w:val="single" w:sz="4" w:space="0" w:color="auto"/>
            </w:tcBorders>
            <w:vAlign w:val="center"/>
          </w:tcPr>
          <w:p w:rsidR="00416FA8" w:rsidRDefault="00416FA8">
            <w:pPr>
              <w:widowControl/>
              <w:jc w:val="center"/>
              <w:rPr>
                <w:rFonts w:ascii="Times New Roman" w:eastAsia="方正黑体_GBK" w:hAnsi="Times New Roman"/>
                <w:bCs/>
                <w:kern w:val="0"/>
                <w:sz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10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16FA8" w:rsidRDefault="00416FA8">
            <w:pPr>
              <w:widowControl/>
              <w:spacing w:line="340" w:lineRule="exact"/>
              <w:jc w:val="center"/>
              <w:rPr>
                <w:rFonts w:ascii="Times New Roman" w:eastAsia="方正黑体_GBK" w:hAnsi="Times New Roman"/>
                <w:bCs/>
                <w:kern w:val="0"/>
                <w:sz w:val="24"/>
              </w:rPr>
            </w:pPr>
          </w:p>
        </w:tc>
        <w:tc>
          <w:tcPr>
            <w:tcW w:w="1317" w:type="dxa"/>
            <w:gridSpan w:val="4"/>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c>
          <w:tcPr>
            <w:tcW w:w="4319" w:type="dxa"/>
            <w:gridSpan w:val="4"/>
            <w:tcBorders>
              <w:top w:val="single" w:sz="4" w:space="0" w:color="auto"/>
              <w:left w:val="single" w:sz="4" w:space="0" w:color="auto"/>
              <w:bottom w:val="single" w:sz="4" w:space="0" w:color="auto"/>
              <w:right w:val="single" w:sz="4" w:space="0" w:color="auto"/>
            </w:tcBorders>
            <w:vAlign w:val="center"/>
          </w:tcPr>
          <w:p w:rsidR="00416FA8" w:rsidRDefault="00416FA8">
            <w:pPr>
              <w:widowControl/>
              <w:spacing w:line="340" w:lineRule="exact"/>
              <w:jc w:val="center"/>
              <w:rPr>
                <w:rFonts w:ascii="Times New Roman" w:eastAsia="方正黑体_GBK" w:hAnsi="Times New Roman"/>
                <w:bCs/>
                <w:kern w:val="0"/>
                <w:sz w:val="24"/>
              </w:rPr>
            </w:pPr>
          </w:p>
        </w:tc>
      </w:tr>
      <w:tr w:rsidR="00416FA8">
        <w:tblPrEx>
          <w:tblCellMar>
            <w:left w:w="108" w:type="dxa"/>
            <w:right w:w="108" w:type="dxa"/>
          </w:tblCellMar>
        </w:tblPrEx>
        <w:trPr>
          <w:trHeight w:val="2616"/>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416FA8" w:rsidRDefault="00F13826">
            <w:pPr>
              <w:spacing w:line="300" w:lineRule="exact"/>
              <w:jc w:val="center"/>
              <w:rPr>
                <w:rFonts w:ascii="Times New Roman" w:eastAsia="黑体" w:hAnsi="Times New Roman"/>
                <w:bCs/>
                <w:color w:val="000000"/>
                <w:kern w:val="0"/>
                <w:sz w:val="24"/>
                <w:szCs w:val="24"/>
              </w:rPr>
            </w:pPr>
            <w:r>
              <w:rPr>
                <w:rFonts w:ascii="Times New Roman" w:eastAsia="黑体" w:hAnsi="Times New Roman"/>
                <w:bCs/>
                <w:color w:val="000000"/>
                <w:kern w:val="0"/>
                <w:sz w:val="24"/>
                <w:szCs w:val="24"/>
              </w:rPr>
              <w:t>院（系）</w:t>
            </w:r>
          </w:p>
          <w:p w:rsidR="00416FA8" w:rsidRDefault="00F13826">
            <w:pPr>
              <w:spacing w:line="300" w:lineRule="exact"/>
              <w:jc w:val="center"/>
              <w:rPr>
                <w:rFonts w:ascii="Times New Roman" w:eastAsia="黑体" w:hAnsi="Times New Roman"/>
                <w:bCs/>
                <w:color w:val="000000"/>
                <w:kern w:val="0"/>
                <w:sz w:val="24"/>
                <w:szCs w:val="24"/>
              </w:rPr>
            </w:pPr>
            <w:r>
              <w:rPr>
                <w:rFonts w:ascii="Times New Roman" w:eastAsia="黑体" w:hAnsi="Times New Roman"/>
                <w:bCs/>
                <w:color w:val="000000"/>
                <w:kern w:val="0"/>
                <w:sz w:val="24"/>
                <w:szCs w:val="24"/>
              </w:rPr>
              <w:t>党组织</w:t>
            </w:r>
          </w:p>
          <w:p w:rsidR="00416FA8" w:rsidRDefault="00F13826">
            <w:pPr>
              <w:spacing w:line="300" w:lineRule="exact"/>
              <w:jc w:val="center"/>
              <w:rPr>
                <w:rFonts w:ascii="Times New Roman" w:eastAsia="方正黑体_GBK" w:hAnsi="Times New Roman"/>
                <w:bCs/>
                <w:kern w:val="0"/>
                <w:szCs w:val="21"/>
              </w:rPr>
            </w:pPr>
            <w:r>
              <w:rPr>
                <w:rFonts w:ascii="Times New Roman" w:eastAsia="黑体" w:hAnsi="Times New Roman"/>
                <w:bCs/>
                <w:color w:val="000000"/>
                <w:kern w:val="0"/>
                <w:sz w:val="24"/>
                <w:szCs w:val="24"/>
              </w:rPr>
              <w:t>意见</w:t>
            </w:r>
          </w:p>
        </w:tc>
        <w:tc>
          <w:tcPr>
            <w:tcW w:w="3666" w:type="dxa"/>
            <w:gridSpan w:val="7"/>
            <w:tcBorders>
              <w:top w:val="single" w:sz="4" w:space="0" w:color="auto"/>
              <w:left w:val="single" w:sz="4" w:space="0" w:color="auto"/>
              <w:bottom w:val="single" w:sz="4" w:space="0" w:color="auto"/>
              <w:right w:val="single" w:sz="4" w:space="0" w:color="auto"/>
            </w:tcBorders>
            <w:vAlign w:val="center"/>
          </w:tcPr>
          <w:p w:rsidR="00416FA8" w:rsidRDefault="00416FA8">
            <w:pPr>
              <w:rPr>
                <w:rFonts w:ascii="Times New Roman" w:hAnsi="Times New Roman"/>
                <w:bCs/>
              </w:rPr>
            </w:pPr>
          </w:p>
          <w:p w:rsidR="00416FA8" w:rsidRDefault="00416FA8">
            <w:pPr>
              <w:rPr>
                <w:rFonts w:ascii="Times New Roman" w:hAnsi="Times New Roman"/>
                <w:bCs/>
              </w:rPr>
            </w:pPr>
          </w:p>
          <w:p w:rsidR="00416FA8" w:rsidRDefault="00416FA8">
            <w:pPr>
              <w:rPr>
                <w:rFonts w:ascii="Times New Roman" w:hAnsi="Times New Roman"/>
                <w:bCs/>
              </w:rPr>
            </w:pPr>
          </w:p>
          <w:p w:rsidR="00416FA8" w:rsidRDefault="00416FA8">
            <w:pPr>
              <w:rPr>
                <w:rFonts w:ascii="Times New Roman" w:hAnsi="Times New Roman"/>
                <w:bCs/>
              </w:rPr>
            </w:pPr>
          </w:p>
          <w:p w:rsidR="00416FA8" w:rsidRDefault="00416FA8">
            <w:pPr>
              <w:rPr>
                <w:rFonts w:ascii="Times New Roman" w:hAnsi="Times New Roman"/>
                <w:bCs/>
              </w:rPr>
            </w:pPr>
          </w:p>
          <w:p w:rsidR="00416FA8" w:rsidRDefault="00F13826">
            <w:pPr>
              <w:jc w:val="center"/>
              <w:rPr>
                <w:rFonts w:ascii="Times New Roman" w:eastAsia="黑体" w:hAnsi="Times New Roman"/>
                <w:bCs/>
                <w:color w:val="000000"/>
                <w:kern w:val="0"/>
                <w:sz w:val="24"/>
                <w:szCs w:val="24"/>
              </w:rPr>
            </w:pPr>
            <w:r>
              <w:rPr>
                <w:rFonts w:ascii="Times New Roman" w:eastAsia="黑体" w:hAnsi="Times New Roman"/>
                <w:bCs/>
                <w:color w:val="000000"/>
                <w:kern w:val="0"/>
                <w:sz w:val="24"/>
                <w:szCs w:val="24"/>
              </w:rPr>
              <w:t xml:space="preserve">                </w:t>
            </w:r>
            <w:r>
              <w:rPr>
                <w:rFonts w:ascii="Times New Roman" w:eastAsia="黑体" w:hAnsi="Times New Roman"/>
                <w:bCs/>
                <w:color w:val="000000"/>
                <w:kern w:val="0"/>
                <w:sz w:val="24"/>
                <w:szCs w:val="24"/>
              </w:rPr>
              <w:t>（盖章）</w:t>
            </w:r>
          </w:p>
          <w:p w:rsidR="00416FA8" w:rsidRDefault="00F13826">
            <w:pPr>
              <w:spacing w:line="300" w:lineRule="auto"/>
              <w:jc w:val="center"/>
              <w:rPr>
                <w:rFonts w:ascii="Times New Roman" w:eastAsia="仿宋_GB2312" w:hAnsi="Times New Roman"/>
                <w:bCs/>
                <w:color w:val="000000"/>
                <w:sz w:val="24"/>
                <w:szCs w:val="24"/>
              </w:rPr>
            </w:pPr>
            <w:r>
              <w:rPr>
                <w:rFonts w:ascii="Times New Roman" w:eastAsia="黑体" w:hAnsi="Times New Roman"/>
                <w:bCs/>
                <w:color w:val="000000"/>
                <w:kern w:val="0"/>
                <w:sz w:val="24"/>
                <w:szCs w:val="24"/>
              </w:rPr>
              <w:t xml:space="preserve">               </w:t>
            </w:r>
            <w:r>
              <w:rPr>
                <w:rFonts w:ascii="Times New Roman" w:eastAsia="黑体" w:hAnsi="Times New Roman"/>
                <w:bCs/>
                <w:color w:val="000000"/>
                <w:kern w:val="0"/>
                <w:sz w:val="24"/>
                <w:szCs w:val="24"/>
              </w:rPr>
              <w:t>年</w:t>
            </w:r>
            <w:r>
              <w:rPr>
                <w:rFonts w:ascii="Times New Roman" w:eastAsia="黑体" w:hAnsi="Times New Roman"/>
                <w:bCs/>
                <w:color w:val="000000"/>
                <w:kern w:val="0"/>
                <w:sz w:val="24"/>
                <w:szCs w:val="24"/>
              </w:rPr>
              <w:t xml:space="preserve">   </w:t>
            </w:r>
            <w:r>
              <w:rPr>
                <w:rFonts w:ascii="Times New Roman" w:eastAsia="黑体" w:hAnsi="Times New Roman"/>
                <w:bCs/>
                <w:color w:val="000000"/>
                <w:kern w:val="0"/>
                <w:sz w:val="24"/>
                <w:szCs w:val="24"/>
              </w:rPr>
              <w:t>月</w:t>
            </w:r>
            <w:r>
              <w:rPr>
                <w:rFonts w:ascii="Times New Roman" w:eastAsia="黑体" w:hAnsi="Times New Roman"/>
                <w:bCs/>
                <w:color w:val="000000"/>
                <w:kern w:val="0"/>
                <w:sz w:val="24"/>
                <w:szCs w:val="24"/>
              </w:rPr>
              <w:t xml:space="preserve">   </w:t>
            </w:r>
            <w:r>
              <w:rPr>
                <w:rFonts w:ascii="Times New Roman" w:eastAsia="黑体" w:hAnsi="Times New Roman"/>
                <w:bCs/>
                <w:color w:val="000000"/>
                <w:kern w:val="0"/>
                <w:sz w:val="24"/>
                <w:szCs w:val="24"/>
              </w:rPr>
              <w:t>日</w:t>
            </w:r>
          </w:p>
        </w:tc>
        <w:tc>
          <w:tcPr>
            <w:tcW w:w="925" w:type="dxa"/>
            <w:gridSpan w:val="4"/>
            <w:tcBorders>
              <w:top w:val="single" w:sz="4" w:space="0" w:color="auto"/>
              <w:left w:val="single" w:sz="4" w:space="0" w:color="auto"/>
              <w:bottom w:val="single" w:sz="4" w:space="0" w:color="auto"/>
              <w:right w:val="single" w:sz="4" w:space="0" w:color="auto"/>
            </w:tcBorders>
            <w:vAlign w:val="center"/>
          </w:tcPr>
          <w:p w:rsidR="00416FA8" w:rsidRDefault="00F13826">
            <w:pPr>
              <w:widowControl/>
              <w:jc w:val="center"/>
              <w:rPr>
                <w:rFonts w:ascii="Times New Roman" w:eastAsia="黑体" w:hAnsi="Times New Roman"/>
                <w:bCs/>
                <w:color w:val="000000"/>
                <w:kern w:val="0"/>
                <w:sz w:val="24"/>
                <w:szCs w:val="24"/>
              </w:rPr>
            </w:pPr>
            <w:r>
              <w:rPr>
                <w:rFonts w:ascii="Times New Roman" w:eastAsia="黑体" w:hAnsi="Times New Roman"/>
                <w:bCs/>
                <w:color w:val="000000"/>
                <w:kern w:val="0"/>
                <w:sz w:val="24"/>
                <w:szCs w:val="24"/>
              </w:rPr>
              <w:t>学校</w:t>
            </w:r>
          </w:p>
          <w:p w:rsidR="00416FA8" w:rsidRDefault="00F13826">
            <w:pPr>
              <w:widowControl/>
              <w:jc w:val="center"/>
              <w:rPr>
                <w:rFonts w:ascii="Times New Roman" w:eastAsia="黑体" w:hAnsi="Times New Roman"/>
                <w:bCs/>
                <w:color w:val="000000"/>
                <w:kern w:val="0"/>
                <w:sz w:val="24"/>
                <w:szCs w:val="24"/>
              </w:rPr>
            </w:pPr>
            <w:r>
              <w:rPr>
                <w:rFonts w:ascii="Times New Roman" w:eastAsia="黑体" w:hAnsi="Times New Roman"/>
                <w:bCs/>
                <w:color w:val="000000"/>
                <w:kern w:val="0"/>
                <w:sz w:val="24"/>
                <w:szCs w:val="24"/>
              </w:rPr>
              <w:t>推荐</w:t>
            </w:r>
          </w:p>
          <w:p w:rsidR="00416FA8" w:rsidRDefault="00F13826">
            <w:pPr>
              <w:jc w:val="center"/>
              <w:rPr>
                <w:rFonts w:ascii="Times New Roman" w:eastAsia="仿宋_GB2312" w:hAnsi="Times New Roman"/>
                <w:bCs/>
                <w:color w:val="000000"/>
                <w:sz w:val="24"/>
              </w:rPr>
            </w:pPr>
            <w:r>
              <w:rPr>
                <w:rFonts w:ascii="Times New Roman" w:eastAsia="黑体" w:hAnsi="Times New Roman"/>
                <w:bCs/>
                <w:color w:val="000000"/>
                <w:kern w:val="0"/>
                <w:sz w:val="24"/>
                <w:szCs w:val="24"/>
              </w:rPr>
              <w:t>意见</w:t>
            </w:r>
          </w:p>
        </w:tc>
        <w:tc>
          <w:tcPr>
            <w:tcW w:w="3939" w:type="dxa"/>
            <w:gridSpan w:val="3"/>
            <w:tcBorders>
              <w:top w:val="single" w:sz="4" w:space="0" w:color="auto"/>
              <w:left w:val="single" w:sz="4" w:space="0" w:color="auto"/>
              <w:bottom w:val="single" w:sz="4" w:space="0" w:color="auto"/>
              <w:right w:val="single" w:sz="4" w:space="0" w:color="auto"/>
            </w:tcBorders>
            <w:vAlign w:val="center"/>
          </w:tcPr>
          <w:p w:rsidR="00416FA8" w:rsidRDefault="00416FA8">
            <w:pPr>
              <w:jc w:val="center"/>
              <w:rPr>
                <w:rFonts w:ascii="Times New Roman" w:eastAsia="仿宋_GB2312" w:hAnsi="Times New Roman"/>
                <w:bCs/>
                <w:color w:val="000000"/>
                <w:kern w:val="0"/>
                <w:sz w:val="24"/>
                <w:szCs w:val="24"/>
              </w:rPr>
            </w:pPr>
          </w:p>
          <w:p w:rsidR="00416FA8" w:rsidRDefault="00416FA8">
            <w:pPr>
              <w:jc w:val="center"/>
              <w:rPr>
                <w:rFonts w:ascii="Times New Roman" w:eastAsia="仿宋_GB2312" w:hAnsi="Times New Roman"/>
                <w:bCs/>
                <w:color w:val="000000"/>
                <w:kern w:val="0"/>
                <w:sz w:val="24"/>
                <w:szCs w:val="24"/>
              </w:rPr>
            </w:pPr>
          </w:p>
          <w:p w:rsidR="00416FA8" w:rsidRDefault="00416FA8">
            <w:pPr>
              <w:jc w:val="center"/>
              <w:rPr>
                <w:rFonts w:ascii="Times New Roman" w:eastAsia="仿宋_GB2312" w:hAnsi="Times New Roman"/>
                <w:bCs/>
                <w:color w:val="000000"/>
                <w:kern w:val="0"/>
                <w:sz w:val="24"/>
                <w:szCs w:val="24"/>
              </w:rPr>
            </w:pPr>
          </w:p>
          <w:p w:rsidR="00416FA8" w:rsidRDefault="00416FA8">
            <w:pPr>
              <w:jc w:val="center"/>
              <w:rPr>
                <w:rFonts w:ascii="Times New Roman" w:eastAsia="仿宋_GB2312" w:hAnsi="Times New Roman"/>
                <w:bCs/>
                <w:color w:val="000000"/>
                <w:kern w:val="0"/>
                <w:sz w:val="24"/>
                <w:szCs w:val="24"/>
              </w:rPr>
            </w:pPr>
          </w:p>
          <w:p w:rsidR="00416FA8" w:rsidRDefault="00416FA8">
            <w:pPr>
              <w:jc w:val="center"/>
              <w:rPr>
                <w:rFonts w:ascii="Times New Roman" w:eastAsia="仿宋_GB2312" w:hAnsi="Times New Roman"/>
                <w:bCs/>
                <w:color w:val="000000"/>
                <w:kern w:val="0"/>
                <w:sz w:val="24"/>
                <w:szCs w:val="24"/>
              </w:rPr>
            </w:pPr>
          </w:p>
          <w:p w:rsidR="00416FA8" w:rsidRDefault="00F13826">
            <w:pPr>
              <w:jc w:val="center"/>
              <w:rPr>
                <w:rFonts w:ascii="Times New Roman" w:eastAsia="黑体" w:hAnsi="Times New Roman"/>
                <w:bCs/>
                <w:color w:val="000000"/>
                <w:kern w:val="0"/>
                <w:sz w:val="24"/>
                <w:szCs w:val="24"/>
              </w:rPr>
            </w:pPr>
            <w:r>
              <w:rPr>
                <w:rFonts w:ascii="Times New Roman" w:eastAsia="黑体" w:hAnsi="Times New Roman"/>
                <w:bCs/>
                <w:color w:val="000000"/>
                <w:kern w:val="0"/>
                <w:sz w:val="24"/>
                <w:szCs w:val="24"/>
              </w:rPr>
              <w:t xml:space="preserve">                </w:t>
            </w:r>
            <w:r>
              <w:rPr>
                <w:rFonts w:ascii="Times New Roman" w:eastAsia="黑体" w:hAnsi="Times New Roman"/>
                <w:bCs/>
                <w:color w:val="000000"/>
                <w:kern w:val="0"/>
                <w:sz w:val="24"/>
                <w:szCs w:val="24"/>
              </w:rPr>
              <w:t>（盖章）</w:t>
            </w:r>
          </w:p>
          <w:p w:rsidR="00416FA8" w:rsidRDefault="00F13826">
            <w:pPr>
              <w:spacing w:line="300" w:lineRule="auto"/>
              <w:jc w:val="center"/>
              <w:rPr>
                <w:rFonts w:ascii="Times New Roman" w:eastAsia="仿宋_GB2312" w:hAnsi="Times New Roman"/>
                <w:bCs/>
                <w:color w:val="000000"/>
                <w:sz w:val="24"/>
                <w:szCs w:val="24"/>
              </w:rPr>
            </w:pPr>
            <w:r>
              <w:rPr>
                <w:rFonts w:ascii="Times New Roman" w:eastAsia="黑体" w:hAnsi="Times New Roman"/>
                <w:bCs/>
                <w:color w:val="000000"/>
                <w:kern w:val="0"/>
                <w:sz w:val="24"/>
                <w:szCs w:val="24"/>
              </w:rPr>
              <w:t xml:space="preserve">                  </w:t>
            </w:r>
            <w:r>
              <w:rPr>
                <w:rFonts w:ascii="Times New Roman" w:eastAsia="黑体" w:hAnsi="Times New Roman"/>
                <w:bCs/>
                <w:color w:val="000000"/>
                <w:kern w:val="0"/>
                <w:sz w:val="24"/>
                <w:szCs w:val="24"/>
              </w:rPr>
              <w:t>年</w:t>
            </w:r>
            <w:r>
              <w:rPr>
                <w:rFonts w:ascii="Times New Roman" w:eastAsia="黑体" w:hAnsi="Times New Roman"/>
                <w:bCs/>
                <w:color w:val="000000"/>
                <w:kern w:val="0"/>
                <w:sz w:val="24"/>
                <w:szCs w:val="24"/>
              </w:rPr>
              <w:t xml:space="preserve">   </w:t>
            </w:r>
            <w:r>
              <w:rPr>
                <w:rFonts w:ascii="Times New Roman" w:eastAsia="黑体" w:hAnsi="Times New Roman"/>
                <w:bCs/>
                <w:color w:val="000000"/>
                <w:kern w:val="0"/>
                <w:sz w:val="24"/>
                <w:szCs w:val="24"/>
              </w:rPr>
              <w:t>月</w:t>
            </w:r>
            <w:r>
              <w:rPr>
                <w:rFonts w:ascii="Times New Roman" w:eastAsia="黑体" w:hAnsi="Times New Roman"/>
                <w:bCs/>
                <w:color w:val="000000"/>
                <w:kern w:val="0"/>
                <w:sz w:val="24"/>
                <w:szCs w:val="24"/>
              </w:rPr>
              <w:t xml:space="preserve">   </w:t>
            </w:r>
            <w:r>
              <w:rPr>
                <w:rFonts w:ascii="Times New Roman" w:eastAsia="黑体" w:hAnsi="Times New Roman"/>
                <w:bCs/>
                <w:color w:val="000000"/>
                <w:kern w:val="0"/>
                <w:sz w:val="24"/>
                <w:szCs w:val="24"/>
              </w:rPr>
              <w:t>日</w:t>
            </w:r>
          </w:p>
        </w:tc>
      </w:tr>
      <w:tr w:rsidR="00416FA8">
        <w:tblPrEx>
          <w:tblCellMar>
            <w:left w:w="108" w:type="dxa"/>
            <w:right w:w="108" w:type="dxa"/>
          </w:tblCellMar>
        </w:tblPrEx>
        <w:trPr>
          <w:trHeight w:val="2616"/>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本</w:t>
            </w:r>
            <w:r>
              <w:rPr>
                <w:rFonts w:ascii="Times New Roman" w:eastAsia="黑体" w:hAnsi="Times New Roman"/>
                <w:bCs/>
                <w:kern w:val="0"/>
                <w:sz w:val="24"/>
                <w:szCs w:val="24"/>
              </w:rPr>
              <w:t xml:space="preserve">   </w:t>
            </w:r>
            <w:r>
              <w:rPr>
                <w:rFonts w:ascii="Times New Roman" w:eastAsia="黑体" w:hAnsi="Times New Roman"/>
                <w:bCs/>
                <w:kern w:val="0"/>
                <w:sz w:val="24"/>
                <w:szCs w:val="24"/>
              </w:rPr>
              <w:t>人</w:t>
            </w:r>
          </w:p>
          <w:p w:rsidR="00416FA8" w:rsidRDefault="00F13826">
            <w:pPr>
              <w:widowControl/>
              <w:spacing w:line="340" w:lineRule="exact"/>
              <w:jc w:val="center"/>
              <w:rPr>
                <w:rFonts w:ascii="Times New Roman" w:eastAsia="方正黑体_GBK" w:hAnsi="Times New Roman"/>
                <w:bCs/>
                <w:kern w:val="0"/>
                <w:szCs w:val="21"/>
              </w:rPr>
            </w:pPr>
            <w:r>
              <w:rPr>
                <w:rFonts w:ascii="Times New Roman" w:eastAsia="黑体" w:hAnsi="Times New Roman"/>
                <w:bCs/>
                <w:kern w:val="0"/>
                <w:sz w:val="24"/>
                <w:szCs w:val="24"/>
              </w:rPr>
              <w:t>承</w:t>
            </w:r>
            <w:r>
              <w:rPr>
                <w:rFonts w:ascii="Times New Roman" w:eastAsia="黑体" w:hAnsi="Times New Roman"/>
                <w:bCs/>
                <w:kern w:val="0"/>
                <w:sz w:val="24"/>
                <w:szCs w:val="24"/>
              </w:rPr>
              <w:t xml:space="preserve">   </w:t>
            </w:r>
            <w:r>
              <w:rPr>
                <w:rFonts w:ascii="Times New Roman" w:eastAsia="黑体" w:hAnsi="Times New Roman"/>
                <w:bCs/>
                <w:kern w:val="0"/>
                <w:sz w:val="24"/>
                <w:szCs w:val="24"/>
              </w:rPr>
              <w:t>诺</w:t>
            </w:r>
          </w:p>
        </w:tc>
        <w:tc>
          <w:tcPr>
            <w:tcW w:w="8530" w:type="dxa"/>
            <w:gridSpan w:val="14"/>
            <w:tcBorders>
              <w:top w:val="single" w:sz="4" w:space="0" w:color="auto"/>
              <w:left w:val="single" w:sz="4" w:space="0" w:color="auto"/>
              <w:bottom w:val="single" w:sz="4" w:space="0" w:color="auto"/>
              <w:right w:val="single" w:sz="4" w:space="0" w:color="auto"/>
            </w:tcBorders>
            <w:vAlign w:val="center"/>
          </w:tcPr>
          <w:p w:rsidR="00416FA8" w:rsidRDefault="00F13826">
            <w:pPr>
              <w:widowControl/>
              <w:spacing w:line="400" w:lineRule="exact"/>
              <w:jc w:val="left"/>
              <w:textAlignment w:val="center"/>
              <w:rPr>
                <w:rFonts w:ascii="Times New Roman" w:eastAsia="方正黑体_GBK" w:hAnsi="Times New Roman"/>
                <w:bCs/>
                <w:kern w:val="0"/>
                <w:sz w:val="24"/>
              </w:rPr>
            </w:pPr>
            <w:r>
              <w:rPr>
                <w:rFonts w:ascii="Times New Roman" w:eastAsia="方正黑体_GBK" w:hAnsi="Times New Roman"/>
                <w:bCs/>
                <w:kern w:val="0"/>
                <w:sz w:val="24"/>
              </w:rPr>
              <w:t xml:space="preserve">   </w:t>
            </w:r>
            <w:r>
              <w:rPr>
                <w:rFonts w:ascii="Times New Roman" w:eastAsia="仿宋_GB2312" w:hAnsi="Times New Roman"/>
                <w:bCs/>
                <w:kern w:val="0"/>
                <w:sz w:val="24"/>
                <w:szCs w:val="24"/>
              </w:rPr>
              <w:t xml:space="preserve"> </w:t>
            </w:r>
            <w:r>
              <w:rPr>
                <w:rFonts w:ascii="Times New Roman" w:eastAsia="仿宋_GB2312" w:hAnsi="Times New Roman"/>
                <w:bCs/>
                <w:kern w:val="0"/>
                <w:sz w:val="24"/>
                <w:szCs w:val="24"/>
              </w:rPr>
              <w:t>我已详细阅读了本次公开</w:t>
            </w:r>
            <w:r>
              <w:rPr>
                <w:rFonts w:ascii="Times New Roman" w:eastAsia="仿宋_GB2312" w:hAnsi="Times New Roman"/>
                <w:bCs/>
                <w:kern w:val="0"/>
                <w:sz w:val="24"/>
                <w:szCs w:val="24"/>
              </w:rPr>
              <w:t>招聘</w:t>
            </w:r>
            <w:r>
              <w:rPr>
                <w:rFonts w:ascii="Times New Roman" w:eastAsia="仿宋_GB2312" w:hAnsi="Times New Roman"/>
                <w:bCs/>
                <w:kern w:val="0"/>
                <w:sz w:val="24"/>
                <w:szCs w:val="24"/>
              </w:rPr>
              <w:t>相关要求，确认符合公开</w:t>
            </w:r>
            <w:r>
              <w:rPr>
                <w:rFonts w:ascii="Times New Roman" w:eastAsia="仿宋_GB2312" w:hAnsi="Times New Roman"/>
                <w:bCs/>
                <w:kern w:val="0"/>
                <w:sz w:val="24"/>
                <w:szCs w:val="24"/>
              </w:rPr>
              <w:t>招聘</w:t>
            </w:r>
            <w:r>
              <w:rPr>
                <w:rFonts w:ascii="Times New Roman" w:eastAsia="仿宋_GB2312" w:hAnsi="Times New Roman"/>
                <w:bCs/>
                <w:kern w:val="0"/>
                <w:sz w:val="24"/>
                <w:szCs w:val="24"/>
              </w:rPr>
              <w:t>条件及岗位要求。本人保证所填报资料真实准确，如因个人原因填报失实或不符合</w:t>
            </w:r>
            <w:r>
              <w:rPr>
                <w:rFonts w:ascii="Times New Roman" w:eastAsia="仿宋_GB2312" w:hAnsi="Times New Roman"/>
                <w:bCs/>
                <w:kern w:val="0"/>
                <w:sz w:val="24"/>
                <w:szCs w:val="24"/>
              </w:rPr>
              <w:t>招聘</w:t>
            </w:r>
            <w:r>
              <w:rPr>
                <w:rFonts w:ascii="Times New Roman" w:eastAsia="仿宋_GB2312" w:hAnsi="Times New Roman"/>
                <w:bCs/>
                <w:kern w:val="0"/>
                <w:sz w:val="24"/>
                <w:szCs w:val="24"/>
              </w:rPr>
              <w:t>条件、岗位要求而被取消资格的，由本人负责。</w:t>
            </w:r>
            <w:r>
              <w:rPr>
                <w:rFonts w:ascii="Times New Roman" w:eastAsia="方正楷体简体" w:hAnsi="Times New Roman"/>
                <w:bCs/>
                <w:kern w:val="0"/>
                <w:sz w:val="24"/>
              </w:rPr>
              <w:t xml:space="preserve">　</w:t>
            </w:r>
            <w:r>
              <w:rPr>
                <w:rFonts w:ascii="Times New Roman" w:eastAsia="方正黑体_GBK" w:hAnsi="Times New Roman"/>
                <w:bCs/>
                <w:kern w:val="0"/>
                <w:sz w:val="24"/>
              </w:rPr>
              <w:t xml:space="preserve">　　　　　　　　　　　</w:t>
            </w:r>
          </w:p>
          <w:p w:rsidR="00416FA8" w:rsidRDefault="00F13826" w:rsidP="005E7C74">
            <w:pPr>
              <w:widowControl/>
              <w:spacing w:beforeLines="50" w:line="240" w:lineRule="exact"/>
              <w:jc w:val="center"/>
              <w:textAlignment w:val="center"/>
              <w:rPr>
                <w:rFonts w:ascii="Times New Roman" w:eastAsia="方正黑体_GBK" w:hAnsi="Times New Roman"/>
                <w:bCs/>
                <w:kern w:val="0"/>
                <w:sz w:val="24"/>
              </w:rPr>
            </w:pPr>
            <w:r>
              <w:rPr>
                <w:rFonts w:ascii="Times New Roman" w:eastAsia="方正黑体_GBK" w:hAnsi="Times New Roman"/>
                <w:bCs/>
                <w:kern w:val="0"/>
                <w:sz w:val="24"/>
              </w:rPr>
              <w:t xml:space="preserve">                          </w:t>
            </w:r>
          </w:p>
          <w:p w:rsidR="00416FA8" w:rsidRDefault="00F13826">
            <w:pPr>
              <w:widowControl/>
              <w:spacing w:line="34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本人签名：</w:t>
            </w:r>
          </w:p>
          <w:p w:rsidR="00416FA8" w:rsidRDefault="00F13826">
            <w:pPr>
              <w:widowControl/>
              <w:spacing w:line="240" w:lineRule="exact"/>
              <w:jc w:val="center"/>
              <w:textAlignment w:val="center"/>
              <w:rPr>
                <w:rFonts w:ascii="Times New Roman" w:eastAsia="方正黑体_GBK" w:hAnsi="Times New Roman"/>
                <w:bCs/>
                <w:kern w:val="0"/>
                <w:sz w:val="24"/>
              </w:rPr>
            </w:pPr>
            <w:r>
              <w:rPr>
                <w:rFonts w:ascii="Times New Roman" w:eastAsia="黑体" w:hAnsi="Times New Roman"/>
                <w:bCs/>
                <w:kern w:val="0"/>
                <w:sz w:val="24"/>
                <w:szCs w:val="24"/>
              </w:rPr>
              <w:br/>
              <w:t xml:space="preserve">                                       </w:t>
            </w:r>
            <w:r>
              <w:rPr>
                <w:rFonts w:ascii="Times New Roman" w:eastAsia="黑体" w:hAnsi="Times New Roman"/>
                <w:bCs/>
                <w:kern w:val="0"/>
                <w:sz w:val="24"/>
                <w:szCs w:val="24"/>
              </w:rPr>
              <w:t xml:space="preserve">         </w:t>
            </w:r>
            <w:r>
              <w:rPr>
                <w:rFonts w:ascii="Times New Roman" w:eastAsia="黑体" w:hAnsi="Times New Roman"/>
                <w:bCs/>
                <w:kern w:val="0"/>
                <w:sz w:val="24"/>
                <w:szCs w:val="24"/>
              </w:rPr>
              <w:t xml:space="preserve">  </w:t>
            </w:r>
            <w:r>
              <w:rPr>
                <w:rFonts w:ascii="Times New Roman" w:eastAsia="黑体" w:hAnsi="Times New Roman"/>
                <w:bCs/>
                <w:kern w:val="0"/>
                <w:sz w:val="24"/>
                <w:szCs w:val="24"/>
              </w:rPr>
              <w:t>年</w:t>
            </w:r>
            <w:r>
              <w:rPr>
                <w:rFonts w:ascii="Times New Roman" w:eastAsia="黑体" w:hAnsi="Times New Roman"/>
                <w:bCs/>
                <w:kern w:val="0"/>
                <w:sz w:val="24"/>
                <w:szCs w:val="24"/>
              </w:rPr>
              <w:t xml:space="preserve">  </w:t>
            </w:r>
            <w:r>
              <w:rPr>
                <w:rFonts w:ascii="Times New Roman" w:eastAsia="黑体" w:hAnsi="Times New Roman"/>
                <w:bCs/>
                <w:kern w:val="0"/>
                <w:sz w:val="24"/>
                <w:szCs w:val="24"/>
              </w:rPr>
              <w:t xml:space="preserve"> </w:t>
            </w:r>
            <w:r>
              <w:rPr>
                <w:rFonts w:ascii="Times New Roman" w:eastAsia="黑体" w:hAnsi="Times New Roman"/>
                <w:bCs/>
                <w:kern w:val="0"/>
                <w:sz w:val="24"/>
                <w:szCs w:val="24"/>
              </w:rPr>
              <w:t>月</w:t>
            </w:r>
            <w:r>
              <w:rPr>
                <w:rFonts w:ascii="Times New Roman" w:eastAsia="黑体" w:hAnsi="Times New Roman"/>
                <w:bCs/>
                <w:kern w:val="0"/>
                <w:sz w:val="24"/>
                <w:szCs w:val="24"/>
              </w:rPr>
              <w:t xml:space="preserve">  </w:t>
            </w:r>
            <w:r>
              <w:rPr>
                <w:rFonts w:ascii="Times New Roman" w:eastAsia="黑体" w:hAnsi="Times New Roman"/>
                <w:bCs/>
                <w:kern w:val="0"/>
                <w:sz w:val="24"/>
                <w:szCs w:val="24"/>
              </w:rPr>
              <w:t xml:space="preserve"> </w:t>
            </w:r>
            <w:r>
              <w:rPr>
                <w:rFonts w:ascii="Times New Roman" w:eastAsia="黑体" w:hAnsi="Times New Roman"/>
                <w:bCs/>
                <w:kern w:val="0"/>
                <w:sz w:val="24"/>
                <w:szCs w:val="24"/>
              </w:rPr>
              <w:t>日</w:t>
            </w:r>
          </w:p>
        </w:tc>
      </w:tr>
      <w:tr w:rsidR="00416FA8">
        <w:tblPrEx>
          <w:tblCellMar>
            <w:left w:w="108" w:type="dxa"/>
            <w:right w:w="108" w:type="dxa"/>
          </w:tblCellMar>
        </w:tblPrEx>
        <w:trPr>
          <w:trHeight w:val="2211"/>
          <w:jc w:val="center"/>
        </w:trPr>
        <w:tc>
          <w:tcPr>
            <w:tcW w:w="1232" w:type="dxa"/>
            <w:gridSpan w:val="2"/>
            <w:tcBorders>
              <w:top w:val="single" w:sz="4" w:space="0" w:color="auto"/>
              <w:left w:val="single" w:sz="4" w:space="0" w:color="auto"/>
              <w:right w:val="single" w:sz="4" w:space="0" w:color="auto"/>
            </w:tcBorders>
            <w:vAlign w:val="center"/>
          </w:tcPr>
          <w:p w:rsidR="00416FA8" w:rsidRDefault="00F13826">
            <w:pPr>
              <w:pStyle w:val="2"/>
              <w:ind w:firstLineChars="0" w:firstLine="0"/>
              <w:jc w:val="center"/>
              <w:rPr>
                <w:rFonts w:eastAsia="方正黑体_GBK"/>
                <w:bCs/>
                <w:color w:val="auto"/>
                <w:kern w:val="0"/>
                <w:sz w:val="21"/>
                <w:szCs w:val="21"/>
              </w:rPr>
            </w:pPr>
            <w:r>
              <w:rPr>
                <w:rFonts w:eastAsia="黑体"/>
                <w:bCs/>
                <w:color w:val="auto"/>
                <w:kern w:val="0"/>
                <w:szCs w:val="24"/>
              </w:rPr>
              <w:t>资格审查意见</w:t>
            </w:r>
          </w:p>
        </w:tc>
        <w:tc>
          <w:tcPr>
            <w:tcW w:w="8530" w:type="dxa"/>
            <w:gridSpan w:val="14"/>
            <w:tcBorders>
              <w:top w:val="single" w:sz="4" w:space="0" w:color="auto"/>
              <w:left w:val="single" w:sz="4" w:space="0" w:color="auto"/>
              <w:bottom w:val="single" w:sz="4" w:space="0" w:color="auto"/>
              <w:right w:val="single" w:sz="4" w:space="0" w:color="auto"/>
            </w:tcBorders>
            <w:vAlign w:val="center"/>
          </w:tcPr>
          <w:p w:rsidR="00416FA8" w:rsidRDefault="00416FA8">
            <w:pPr>
              <w:widowControl/>
              <w:wordWrap w:val="0"/>
              <w:spacing w:line="340" w:lineRule="exact"/>
              <w:jc w:val="right"/>
              <w:rPr>
                <w:rFonts w:ascii="Times New Roman" w:eastAsia="方正黑体_GBK" w:hAnsi="Times New Roman"/>
                <w:bCs/>
                <w:kern w:val="0"/>
                <w:sz w:val="24"/>
              </w:rPr>
            </w:pPr>
          </w:p>
          <w:p w:rsidR="00416FA8" w:rsidRDefault="00416FA8">
            <w:pPr>
              <w:pStyle w:val="a0"/>
              <w:rPr>
                <w:rFonts w:ascii="Times New Roman" w:eastAsia="方正黑体_GBK" w:hAnsi="Times New Roman"/>
                <w:bCs/>
                <w:sz w:val="24"/>
              </w:rPr>
            </w:pPr>
          </w:p>
          <w:p w:rsidR="00416FA8" w:rsidRDefault="00416FA8">
            <w:pPr>
              <w:rPr>
                <w:rFonts w:ascii="Times New Roman" w:hAnsi="Times New Roman"/>
                <w:bCs/>
              </w:rPr>
            </w:pPr>
          </w:p>
          <w:p w:rsidR="00416FA8" w:rsidRDefault="00416FA8">
            <w:pPr>
              <w:widowControl/>
              <w:wordWrap w:val="0"/>
              <w:spacing w:line="340" w:lineRule="exact"/>
              <w:jc w:val="right"/>
              <w:rPr>
                <w:rFonts w:ascii="Times New Roman" w:eastAsia="方正黑体_GBK" w:hAnsi="Times New Roman"/>
                <w:bCs/>
                <w:kern w:val="0"/>
                <w:sz w:val="24"/>
              </w:rPr>
            </w:pPr>
          </w:p>
          <w:p w:rsidR="00416FA8" w:rsidRDefault="00F13826">
            <w:pPr>
              <w:widowControl/>
              <w:wordWrap w:val="0"/>
              <w:spacing w:line="340" w:lineRule="exact"/>
              <w:jc w:val="right"/>
              <w:rPr>
                <w:rFonts w:ascii="Times New Roman" w:eastAsia="黑体" w:hAnsi="Times New Roman"/>
                <w:bCs/>
                <w:kern w:val="0"/>
                <w:sz w:val="24"/>
              </w:rPr>
            </w:pPr>
            <w:r>
              <w:rPr>
                <w:rFonts w:ascii="Times New Roman" w:eastAsia="黑体" w:hAnsi="Times New Roman"/>
                <w:bCs/>
                <w:kern w:val="0"/>
                <w:sz w:val="24"/>
              </w:rPr>
              <w:t>（盖章）</w:t>
            </w:r>
            <w:r>
              <w:rPr>
                <w:rFonts w:ascii="Times New Roman" w:eastAsia="黑体" w:hAnsi="Times New Roman"/>
                <w:bCs/>
                <w:kern w:val="0"/>
                <w:sz w:val="24"/>
              </w:rPr>
              <w:t xml:space="preserve">      </w:t>
            </w:r>
          </w:p>
          <w:p w:rsidR="00416FA8" w:rsidRDefault="00F13826">
            <w:pPr>
              <w:spacing w:line="300" w:lineRule="auto"/>
              <w:ind w:firstLineChars="2700" w:firstLine="6480"/>
              <w:rPr>
                <w:rFonts w:ascii="Times New Roman" w:eastAsia="方正黑体_GBK" w:hAnsi="Times New Roman"/>
                <w:bCs/>
                <w:kern w:val="0"/>
                <w:sz w:val="24"/>
              </w:rPr>
            </w:pPr>
            <w:r>
              <w:rPr>
                <w:rFonts w:ascii="Times New Roman" w:eastAsia="黑体" w:hAnsi="Times New Roman"/>
                <w:bCs/>
                <w:kern w:val="0"/>
                <w:sz w:val="24"/>
              </w:rPr>
              <w:t>年</w:t>
            </w:r>
            <w:r>
              <w:rPr>
                <w:rFonts w:ascii="Times New Roman" w:eastAsia="黑体" w:hAnsi="Times New Roman"/>
                <w:bCs/>
                <w:kern w:val="0"/>
                <w:sz w:val="24"/>
              </w:rPr>
              <w:t xml:space="preserve">  </w:t>
            </w:r>
            <w:r>
              <w:rPr>
                <w:rFonts w:ascii="Times New Roman" w:eastAsia="黑体" w:hAnsi="Times New Roman"/>
                <w:bCs/>
                <w:kern w:val="0"/>
                <w:sz w:val="24"/>
              </w:rPr>
              <w:t xml:space="preserve"> </w:t>
            </w:r>
            <w:r>
              <w:rPr>
                <w:rFonts w:ascii="Times New Roman" w:eastAsia="黑体" w:hAnsi="Times New Roman"/>
                <w:bCs/>
                <w:kern w:val="0"/>
                <w:sz w:val="24"/>
              </w:rPr>
              <w:t>月</w:t>
            </w:r>
            <w:r>
              <w:rPr>
                <w:rFonts w:ascii="Times New Roman" w:eastAsia="黑体" w:hAnsi="Times New Roman"/>
                <w:bCs/>
                <w:kern w:val="0"/>
                <w:sz w:val="24"/>
              </w:rPr>
              <w:t xml:space="preserve"> </w:t>
            </w:r>
            <w:r>
              <w:rPr>
                <w:rFonts w:ascii="Times New Roman" w:eastAsia="黑体" w:hAnsi="Times New Roman"/>
                <w:bCs/>
                <w:kern w:val="0"/>
                <w:sz w:val="24"/>
              </w:rPr>
              <w:t xml:space="preserve"> </w:t>
            </w:r>
            <w:r>
              <w:rPr>
                <w:rFonts w:ascii="Times New Roman" w:eastAsia="黑体" w:hAnsi="Times New Roman"/>
                <w:bCs/>
                <w:kern w:val="0"/>
                <w:sz w:val="24"/>
              </w:rPr>
              <w:t xml:space="preserve"> </w:t>
            </w:r>
            <w:r>
              <w:rPr>
                <w:rFonts w:ascii="Times New Roman" w:eastAsia="黑体" w:hAnsi="Times New Roman"/>
                <w:bCs/>
                <w:kern w:val="0"/>
                <w:sz w:val="24"/>
              </w:rPr>
              <w:t>日</w:t>
            </w:r>
          </w:p>
        </w:tc>
      </w:tr>
      <w:tr w:rsidR="00416FA8">
        <w:tblPrEx>
          <w:tblCellMar>
            <w:left w:w="108" w:type="dxa"/>
            <w:right w:w="108" w:type="dxa"/>
          </w:tblCellMar>
        </w:tblPrEx>
        <w:trPr>
          <w:trHeight w:val="643"/>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416FA8" w:rsidRDefault="00F13826">
            <w:pPr>
              <w:widowControl/>
              <w:spacing w:line="340" w:lineRule="exact"/>
              <w:jc w:val="center"/>
              <w:rPr>
                <w:rFonts w:ascii="Times New Roman" w:eastAsia="方正黑体_GBK" w:hAnsi="Times New Roman"/>
                <w:bCs/>
                <w:kern w:val="0"/>
                <w:sz w:val="24"/>
              </w:rPr>
            </w:pPr>
            <w:r>
              <w:rPr>
                <w:rFonts w:ascii="Times New Roman" w:eastAsia="黑体" w:hAnsi="Times New Roman"/>
                <w:bCs/>
                <w:kern w:val="0"/>
                <w:sz w:val="24"/>
                <w:szCs w:val="24"/>
              </w:rPr>
              <w:t>备</w:t>
            </w:r>
            <w:r>
              <w:rPr>
                <w:rFonts w:ascii="Times New Roman" w:eastAsia="黑体" w:hAnsi="Times New Roman"/>
                <w:bCs/>
                <w:kern w:val="0"/>
                <w:sz w:val="24"/>
                <w:szCs w:val="24"/>
              </w:rPr>
              <w:t xml:space="preserve">  </w:t>
            </w:r>
            <w:r>
              <w:rPr>
                <w:rFonts w:ascii="Times New Roman" w:eastAsia="黑体" w:hAnsi="Times New Roman"/>
                <w:bCs/>
                <w:kern w:val="0"/>
                <w:sz w:val="24"/>
                <w:szCs w:val="24"/>
              </w:rPr>
              <w:t>注</w:t>
            </w:r>
          </w:p>
        </w:tc>
        <w:tc>
          <w:tcPr>
            <w:tcW w:w="8530" w:type="dxa"/>
            <w:gridSpan w:val="14"/>
            <w:tcBorders>
              <w:top w:val="single" w:sz="4" w:space="0" w:color="auto"/>
              <w:left w:val="single" w:sz="4" w:space="0" w:color="auto"/>
              <w:bottom w:val="single" w:sz="4" w:space="0" w:color="auto"/>
              <w:right w:val="single" w:sz="4" w:space="0" w:color="auto"/>
            </w:tcBorders>
            <w:vAlign w:val="center"/>
          </w:tcPr>
          <w:p w:rsidR="00416FA8" w:rsidRDefault="00416FA8">
            <w:pPr>
              <w:widowControl/>
              <w:jc w:val="left"/>
              <w:rPr>
                <w:rFonts w:ascii="Times New Roman" w:eastAsia="方正黑体_GBK" w:hAnsi="Times New Roman"/>
                <w:bCs/>
                <w:kern w:val="0"/>
                <w:sz w:val="24"/>
              </w:rPr>
            </w:pPr>
          </w:p>
        </w:tc>
      </w:tr>
    </w:tbl>
    <w:p w:rsidR="00416FA8" w:rsidRDefault="00F13826">
      <w:pPr>
        <w:widowControl/>
        <w:snapToGrid w:val="0"/>
        <w:spacing w:line="400" w:lineRule="exact"/>
        <w:jc w:val="left"/>
        <w:outlineLvl w:val="0"/>
        <w:rPr>
          <w:rFonts w:ascii="Times New Roman" w:eastAsia="黑体" w:hAnsi="Times New Roman"/>
          <w:bCs/>
          <w:kern w:val="0"/>
          <w:sz w:val="24"/>
        </w:rPr>
      </w:pPr>
      <w:r>
        <w:rPr>
          <w:rFonts w:ascii="Times New Roman" w:eastAsia="黑体" w:hAnsi="Times New Roman"/>
          <w:bCs/>
          <w:kern w:val="0"/>
          <w:sz w:val="24"/>
        </w:rPr>
        <w:t>注：此表用</w:t>
      </w:r>
      <w:r>
        <w:rPr>
          <w:rFonts w:ascii="Times New Roman" w:eastAsia="黑体" w:hAnsi="Times New Roman"/>
          <w:bCs/>
          <w:kern w:val="0"/>
          <w:sz w:val="24"/>
        </w:rPr>
        <w:t>A4</w:t>
      </w:r>
      <w:r>
        <w:rPr>
          <w:rFonts w:ascii="Times New Roman" w:eastAsia="黑体" w:hAnsi="Times New Roman"/>
          <w:bCs/>
          <w:kern w:val="0"/>
          <w:sz w:val="24"/>
        </w:rPr>
        <w:t>纸双面打印。</w:t>
      </w:r>
    </w:p>
    <w:p w:rsidR="00416FA8" w:rsidRDefault="00F13826">
      <w:pPr>
        <w:jc w:val="center"/>
        <w:outlineLvl w:val="0"/>
        <w:rPr>
          <w:rFonts w:ascii="Times New Roman" w:eastAsia="方正小标宋简体" w:hAnsi="Times New Roman"/>
          <w:bCs/>
          <w:sz w:val="44"/>
        </w:rPr>
      </w:pPr>
      <w:r>
        <w:rPr>
          <w:rFonts w:ascii="Times New Roman" w:eastAsia="方正小标宋简体" w:hAnsi="Times New Roman"/>
          <w:bCs/>
          <w:sz w:val="44"/>
        </w:rPr>
        <w:lastRenderedPageBreak/>
        <w:t>报名登记表填表须知</w:t>
      </w:r>
    </w:p>
    <w:p w:rsidR="00416FA8" w:rsidRDefault="00416FA8">
      <w:pPr>
        <w:widowControl/>
        <w:snapToGrid w:val="0"/>
        <w:spacing w:line="576" w:lineRule="exact"/>
        <w:ind w:firstLine="540"/>
        <w:rPr>
          <w:rFonts w:ascii="Times New Roman" w:eastAsia="仿宋_GB2312" w:hAnsi="Times New Roman"/>
          <w:bCs/>
          <w:kern w:val="0"/>
          <w:sz w:val="32"/>
          <w:szCs w:val="32"/>
        </w:rPr>
      </w:pPr>
    </w:p>
    <w:p w:rsidR="00416FA8" w:rsidRDefault="00F13826">
      <w:pPr>
        <w:widowControl/>
        <w:snapToGrid w:val="0"/>
        <w:spacing w:line="576" w:lineRule="exact"/>
        <w:ind w:firstLine="540"/>
        <w:rPr>
          <w:rFonts w:ascii="Times New Roman" w:eastAsia="仿宋_GB2312" w:hAnsi="Times New Roman"/>
          <w:bCs/>
          <w:kern w:val="0"/>
          <w:sz w:val="32"/>
          <w:szCs w:val="32"/>
        </w:rPr>
      </w:pPr>
      <w:r>
        <w:rPr>
          <w:rFonts w:ascii="Times New Roman" w:eastAsia="仿宋_GB2312" w:hAnsi="Times New Roman"/>
          <w:bCs/>
          <w:kern w:val="0"/>
          <w:sz w:val="32"/>
          <w:szCs w:val="32"/>
        </w:rPr>
        <w:t>1.</w:t>
      </w:r>
      <w:r>
        <w:rPr>
          <w:rFonts w:ascii="Times New Roman" w:eastAsia="仿宋_GB2312" w:hAnsi="Times New Roman"/>
          <w:bCs/>
          <w:kern w:val="0"/>
          <w:sz w:val="32"/>
          <w:szCs w:val="32"/>
        </w:rPr>
        <w:t>报名登记表，须按填写说明逐项认真填写，不能遗漏，所填写内容要准确无误。需用钢笔、签字笔填写或电脑打印。</w:t>
      </w:r>
    </w:p>
    <w:p w:rsidR="00416FA8" w:rsidRDefault="00F13826">
      <w:pPr>
        <w:widowControl/>
        <w:snapToGrid w:val="0"/>
        <w:spacing w:line="576" w:lineRule="exact"/>
        <w:ind w:firstLine="540"/>
        <w:rPr>
          <w:rFonts w:ascii="Times New Roman" w:eastAsia="仿宋_GB2312" w:hAnsi="Times New Roman"/>
          <w:bCs/>
          <w:kern w:val="0"/>
          <w:sz w:val="32"/>
          <w:szCs w:val="32"/>
        </w:rPr>
      </w:pPr>
      <w:r>
        <w:rPr>
          <w:rFonts w:ascii="Times New Roman" w:eastAsia="仿宋_GB2312" w:hAnsi="Times New Roman"/>
          <w:bCs/>
          <w:kern w:val="0"/>
          <w:sz w:val="32"/>
          <w:szCs w:val="32"/>
        </w:rPr>
        <w:t>2.“</w:t>
      </w:r>
      <w:r>
        <w:rPr>
          <w:rFonts w:ascii="Times New Roman" w:eastAsia="仿宋_GB2312" w:hAnsi="Times New Roman"/>
          <w:bCs/>
          <w:kern w:val="0"/>
          <w:sz w:val="32"/>
          <w:szCs w:val="32"/>
        </w:rPr>
        <w:t>民族</w:t>
      </w:r>
      <w:r>
        <w:rPr>
          <w:rFonts w:ascii="Times New Roman" w:eastAsia="仿宋_GB2312" w:hAnsi="Times New Roman"/>
          <w:bCs/>
          <w:kern w:val="0"/>
          <w:sz w:val="32"/>
          <w:szCs w:val="32"/>
        </w:rPr>
        <w:t>”</w:t>
      </w:r>
      <w:r>
        <w:rPr>
          <w:rFonts w:ascii="Times New Roman" w:eastAsia="仿宋_GB2312" w:hAnsi="Times New Roman"/>
          <w:bCs/>
          <w:kern w:val="0"/>
          <w:sz w:val="32"/>
          <w:szCs w:val="32"/>
        </w:rPr>
        <w:t>栏填写民族全称，不能简称。</w:t>
      </w:r>
    </w:p>
    <w:p w:rsidR="00416FA8" w:rsidRDefault="00F13826">
      <w:pPr>
        <w:widowControl/>
        <w:snapToGrid w:val="0"/>
        <w:spacing w:line="576" w:lineRule="exact"/>
        <w:ind w:firstLine="540"/>
        <w:rPr>
          <w:rFonts w:ascii="Times New Roman" w:eastAsia="仿宋_GB2312" w:hAnsi="Times New Roman"/>
          <w:bCs/>
          <w:kern w:val="0"/>
          <w:sz w:val="32"/>
          <w:szCs w:val="32"/>
        </w:rPr>
      </w:pPr>
      <w:r>
        <w:rPr>
          <w:rFonts w:ascii="Times New Roman" w:eastAsia="仿宋_GB2312" w:hAnsi="Times New Roman"/>
          <w:bCs/>
          <w:kern w:val="0"/>
          <w:sz w:val="32"/>
          <w:szCs w:val="32"/>
        </w:rPr>
        <w:t>3.“</w:t>
      </w:r>
      <w:r>
        <w:rPr>
          <w:rFonts w:ascii="Times New Roman" w:eastAsia="仿宋_GB2312" w:hAnsi="Times New Roman"/>
          <w:bCs/>
          <w:kern w:val="0"/>
          <w:sz w:val="32"/>
          <w:szCs w:val="32"/>
        </w:rPr>
        <w:t>籍贯</w:t>
      </w:r>
      <w:r>
        <w:rPr>
          <w:rFonts w:ascii="Times New Roman" w:eastAsia="仿宋_GB2312" w:hAnsi="Times New Roman"/>
          <w:bCs/>
          <w:kern w:val="0"/>
          <w:sz w:val="32"/>
          <w:szCs w:val="32"/>
        </w:rPr>
        <w:t>”</w:t>
      </w:r>
      <w:r>
        <w:rPr>
          <w:rFonts w:ascii="Times New Roman" w:eastAsia="仿宋_GB2312" w:hAnsi="Times New Roman"/>
          <w:bCs/>
          <w:kern w:val="0"/>
          <w:sz w:val="32"/>
          <w:szCs w:val="32"/>
        </w:rPr>
        <w:t>栏填写祖籍所在地，按现在的行政区划填写，要填写省、市或县的名称，如</w:t>
      </w:r>
      <w:r>
        <w:rPr>
          <w:rFonts w:ascii="Times New Roman" w:eastAsia="仿宋_GB2312" w:hAnsi="Times New Roman"/>
          <w:bCs/>
          <w:kern w:val="0"/>
          <w:sz w:val="32"/>
          <w:szCs w:val="32"/>
        </w:rPr>
        <w:t>“</w:t>
      </w:r>
      <w:r>
        <w:rPr>
          <w:rFonts w:ascii="Times New Roman" w:eastAsia="仿宋_GB2312" w:hAnsi="Times New Roman"/>
          <w:bCs/>
          <w:kern w:val="0"/>
          <w:sz w:val="32"/>
          <w:szCs w:val="32"/>
        </w:rPr>
        <w:t>四川蓬溪</w:t>
      </w:r>
      <w:r>
        <w:rPr>
          <w:rFonts w:ascii="Times New Roman" w:eastAsia="仿宋_GB2312" w:hAnsi="Times New Roman"/>
          <w:bCs/>
          <w:kern w:val="0"/>
          <w:sz w:val="32"/>
          <w:szCs w:val="32"/>
        </w:rPr>
        <w:t>”“</w:t>
      </w:r>
      <w:r>
        <w:rPr>
          <w:rFonts w:ascii="Times New Roman" w:eastAsia="仿宋_GB2312" w:hAnsi="Times New Roman"/>
          <w:bCs/>
          <w:kern w:val="0"/>
          <w:sz w:val="32"/>
          <w:szCs w:val="32"/>
        </w:rPr>
        <w:t>四川遂宁</w:t>
      </w:r>
      <w:r>
        <w:rPr>
          <w:rFonts w:ascii="Times New Roman" w:eastAsia="仿宋_GB2312" w:hAnsi="Times New Roman"/>
          <w:bCs/>
          <w:kern w:val="0"/>
          <w:sz w:val="32"/>
          <w:szCs w:val="32"/>
        </w:rPr>
        <w:t>”</w:t>
      </w:r>
      <w:r>
        <w:rPr>
          <w:rFonts w:ascii="Times New Roman" w:eastAsia="仿宋_GB2312" w:hAnsi="Times New Roman"/>
          <w:bCs/>
          <w:kern w:val="0"/>
          <w:sz w:val="32"/>
          <w:szCs w:val="32"/>
        </w:rPr>
        <w:t>。</w:t>
      </w:r>
    </w:p>
    <w:p w:rsidR="00416FA8" w:rsidRDefault="00F13826">
      <w:pPr>
        <w:widowControl/>
        <w:snapToGrid w:val="0"/>
        <w:spacing w:line="576" w:lineRule="exact"/>
        <w:ind w:firstLine="540"/>
        <w:rPr>
          <w:rFonts w:ascii="Times New Roman" w:eastAsia="仿宋_GB2312" w:hAnsi="Times New Roman"/>
          <w:bCs/>
          <w:kern w:val="0"/>
          <w:sz w:val="32"/>
          <w:szCs w:val="32"/>
        </w:rPr>
      </w:pPr>
      <w:r>
        <w:rPr>
          <w:rFonts w:ascii="Times New Roman" w:eastAsia="仿宋_GB2312" w:hAnsi="Times New Roman"/>
          <w:bCs/>
          <w:kern w:val="0"/>
          <w:sz w:val="32"/>
          <w:szCs w:val="32"/>
        </w:rPr>
        <w:t>4.“</w:t>
      </w:r>
      <w:r>
        <w:rPr>
          <w:rFonts w:ascii="Times New Roman" w:eastAsia="仿宋_GB2312" w:hAnsi="Times New Roman"/>
          <w:bCs/>
          <w:kern w:val="0"/>
          <w:sz w:val="32"/>
          <w:szCs w:val="32"/>
        </w:rPr>
        <w:t>政治面貌</w:t>
      </w:r>
      <w:r>
        <w:rPr>
          <w:rFonts w:ascii="Times New Roman" w:eastAsia="仿宋_GB2312" w:hAnsi="Times New Roman"/>
          <w:bCs/>
          <w:kern w:val="0"/>
          <w:sz w:val="32"/>
          <w:szCs w:val="32"/>
        </w:rPr>
        <w:t>”</w:t>
      </w:r>
      <w:r>
        <w:rPr>
          <w:rFonts w:ascii="Times New Roman" w:eastAsia="仿宋_GB2312" w:hAnsi="Times New Roman"/>
          <w:bCs/>
          <w:kern w:val="0"/>
          <w:sz w:val="32"/>
          <w:szCs w:val="32"/>
        </w:rPr>
        <w:t>栏，填写中共党员、中共预备党员、共青团员、民主党派名称或群众。</w:t>
      </w:r>
    </w:p>
    <w:p w:rsidR="00416FA8" w:rsidRDefault="00F13826">
      <w:pPr>
        <w:widowControl/>
        <w:snapToGrid w:val="0"/>
        <w:spacing w:line="576" w:lineRule="exact"/>
        <w:ind w:firstLine="540"/>
        <w:rPr>
          <w:rFonts w:ascii="Times New Roman" w:eastAsia="仿宋_GB2312" w:hAnsi="Times New Roman"/>
          <w:bCs/>
          <w:kern w:val="0"/>
          <w:sz w:val="32"/>
          <w:szCs w:val="32"/>
        </w:rPr>
      </w:pPr>
      <w:r>
        <w:rPr>
          <w:rFonts w:ascii="Times New Roman" w:eastAsia="仿宋_GB2312" w:hAnsi="Times New Roman"/>
          <w:bCs/>
          <w:kern w:val="0"/>
          <w:sz w:val="32"/>
          <w:szCs w:val="32"/>
        </w:rPr>
        <w:t>5.“</w:t>
      </w:r>
      <w:r>
        <w:rPr>
          <w:rFonts w:ascii="Times New Roman" w:eastAsia="仿宋_GB2312" w:hAnsi="Times New Roman"/>
          <w:bCs/>
          <w:kern w:val="0"/>
          <w:sz w:val="32"/>
          <w:szCs w:val="32"/>
        </w:rPr>
        <w:t>出生年月</w:t>
      </w:r>
      <w:r>
        <w:rPr>
          <w:rFonts w:ascii="Times New Roman" w:eastAsia="仿宋_GB2312" w:hAnsi="Times New Roman"/>
          <w:bCs/>
          <w:kern w:val="0"/>
          <w:sz w:val="32"/>
          <w:szCs w:val="32"/>
        </w:rPr>
        <w:t>”“</w:t>
      </w:r>
      <w:r>
        <w:rPr>
          <w:rFonts w:ascii="Times New Roman" w:eastAsia="仿宋_GB2312" w:hAnsi="Times New Roman"/>
          <w:bCs/>
          <w:kern w:val="0"/>
          <w:sz w:val="32"/>
          <w:szCs w:val="32"/>
        </w:rPr>
        <w:t>参加工作时间</w:t>
      </w:r>
      <w:r>
        <w:rPr>
          <w:rFonts w:ascii="Times New Roman" w:eastAsia="仿宋_GB2312" w:hAnsi="Times New Roman"/>
          <w:bCs/>
          <w:kern w:val="0"/>
          <w:sz w:val="32"/>
          <w:szCs w:val="32"/>
        </w:rPr>
        <w:t>”</w:t>
      </w:r>
      <w:r>
        <w:rPr>
          <w:rFonts w:ascii="Times New Roman" w:eastAsia="仿宋_GB2312" w:hAnsi="Times New Roman"/>
          <w:bCs/>
          <w:kern w:val="0"/>
          <w:sz w:val="32"/>
          <w:szCs w:val="32"/>
        </w:rPr>
        <w:t>应按组织认定的时间填写，不能随意更改。填写时，年份一律用</w:t>
      </w:r>
      <w:r>
        <w:rPr>
          <w:rFonts w:ascii="Times New Roman" w:eastAsia="仿宋_GB2312" w:hAnsi="Times New Roman"/>
          <w:bCs/>
          <w:kern w:val="0"/>
          <w:sz w:val="32"/>
          <w:szCs w:val="32"/>
        </w:rPr>
        <w:t>4</w:t>
      </w:r>
      <w:r>
        <w:rPr>
          <w:rFonts w:ascii="Times New Roman" w:eastAsia="仿宋_GB2312" w:hAnsi="Times New Roman"/>
          <w:bCs/>
          <w:kern w:val="0"/>
          <w:sz w:val="32"/>
          <w:szCs w:val="32"/>
        </w:rPr>
        <w:t>位数字表示，月份一律用</w:t>
      </w:r>
      <w:r>
        <w:rPr>
          <w:rFonts w:ascii="Times New Roman" w:eastAsia="仿宋_GB2312" w:hAnsi="Times New Roman"/>
          <w:bCs/>
          <w:kern w:val="0"/>
          <w:sz w:val="32"/>
          <w:szCs w:val="32"/>
        </w:rPr>
        <w:t>2</w:t>
      </w:r>
      <w:r>
        <w:rPr>
          <w:rFonts w:ascii="Times New Roman" w:eastAsia="仿宋_GB2312" w:hAnsi="Times New Roman"/>
          <w:bCs/>
          <w:kern w:val="0"/>
          <w:sz w:val="32"/>
          <w:szCs w:val="32"/>
        </w:rPr>
        <w:t>位数字表示，中间用</w:t>
      </w:r>
      <w:r>
        <w:rPr>
          <w:rFonts w:ascii="Times New Roman" w:eastAsia="仿宋_GB2312" w:hAnsi="Times New Roman"/>
          <w:bCs/>
          <w:kern w:val="0"/>
          <w:sz w:val="32"/>
          <w:szCs w:val="32"/>
        </w:rPr>
        <w:t>“.”</w:t>
      </w:r>
      <w:r>
        <w:rPr>
          <w:rFonts w:ascii="Times New Roman" w:eastAsia="仿宋_GB2312" w:hAnsi="Times New Roman"/>
          <w:bCs/>
          <w:kern w:val="0"/>
          <w:sz w:val="32"/>
          <w:szCs w:val="32"/>
        </w:rPr>
        <w:t>分隔，如</w:t>
      </w:r>
      <w:r>
        <w:rPr>
          <w:rFonts w:ascii="Times New Roman" w:eastAsia="仿宋_GB2312" w:hAnsi="Times New Roman"/>
          <w:bCs/>
          <w:kern w:val="0"/>
          <w:sz w:val="32"/>
          <w:szCs w:val="32"/>
        </w:rPr>
        <w:t>“198</w:t>
      </w:r>
      <w:r>
        <w:rPr>
          <w:rFonts w:ascii="Times New Roman" w:eastAsia="仿宋_GB2312" w:hAnsi="Times New Roman"/>
          <w:bCs/>
          <w:kern w:val="0"/>
          <w:sz w:val="32"/>
          <w:szCs w:val="32"/>
        </w:rPr>
        <w:t>8</w:t>
      </w:r>
      <w:r>
        <w:rPr>
          <w:rFonts w:ascii="Times New Roman" w:eastAsia="仿宋_GB2312" w:hAnsi="Times New Roman"/>
          <w:bCs/>
          <w:kern w:val="0"/>
          <w:sz w:val="32"/>
          <w:szCs w:val="32"/>
        </w:rPr>
        <w:t>.0</w:t>
      </w:r>
      <w:r>
        <w:rPr>
          <w:rFonts w:ascii="Times New Roman" w:eastAsia="仿宋_GB2312" w:hAnsi="Times New Roman"/>
          <w:bCs/>
          <w:kern w:val="0"/>
          <w:sz w:val="32"/>
          <w:szCs w:val="32"/>
        </w:rPr>
        <w:t>7</w:t>
      </w:r>
      <w:r>
        <w:rPr>
          <w:rFonts w:ascii="Times New Roman" w:eastAsia="仿宋_GB2312" w:hAnsi="Times New Roman"/>
          <w:bCs/>
          <w:kern w:val="0"/>
          <w:sz w:val="32"/>
          <w:szCs w:val="32"/>
        </w:rPr>
        <w:t>”</w:t>
      </w:r>
      <w:r>
        <w:rPr>
          <w:rFonts w:ascii="Times New Roman" w:eastAsia="仿宋_GB2312" w:hAnsi="Times New Roman"/>
          <w:bCs/>
          <w:kern w:val="0"/>
          <w:sz w:val="32"/>
          <w:szCs w:val="32"/>
        </w:rPr>
        <w:t>。</w:t>
      </w:r>
    </w:p>
    <w:p w:rsidR="00416FA8" w:rsidRDefault="00F13826">
      <w:pPr>
        <w:snapToGrid w:val="0"/>
        <w:spacing w:line="576" w:lineRule="exact"/>
        <w:ind w:firstLine="539"/>
        <w:rPr>
          <w:rFonts w:ascii="Times New Roman" w:eastAsia="仿宋_GB2312" w:hAnsi="Times New Roman"/>
          <w:bCs/>
          <w:kern w:val="0"/>
          <w:sz w:val="32"/>
          <w:szCs w:val="32"/>
        </w:rPr>
      </w:pPr>
      <w:r>
        <w:rPr>
          <w:rFonts w:ascii="Times New Roman" w:eastAsia="仿宋_GB2312" w:hAnsi="Times New Roman"/>
          <w:bCs/>
          <w:kern w:val="0"/>
          <w:sz w:val="32"/>
          <w:szCs w:val="32"/>
        </w:rPr>
        <w:t>6.</w:t>
      </w:r>
      <w:r>
        <w:rPr>
          <w:rFonts w:ascii="Times New Roman" w:eastAsia="仿宋_GB2312" w:hAnsi="Times New Roman"/>
          <w:bCs/>
          <w:kern w:val="0"/>
          <w:sz w:val="32"/>
          <w:szCs w:val="32"/>
        </w:rPr>
        <w:t>“</w:t>
      </w:r>
      <w:r>
        <w:rPr>
          <w:rFonts w:ascii="Times New Roman" w:eastAsia="仿宋_GB2312" w:hAnsi="Times New Roman"/>
          <w:bCs/>
          <w:kern w:val="0"/>
          <w:sz w:val="32"/>
          <w:szCs w:val="32"/>
        </w:rPr>
        <w:t>学历学位</w:t>
      </w:r>
      <w:r>
        <w:rPr>
          <w:rFonts w:ascii="Times New Roman" w:eastAsia="仿宋_GB2312" w:hAnsi="Times New Roman"/>
          <w:bCs/>
          <w:kern w:val="0"/>
          <w:sz w:val="32"/>
          <w:szCs w:val="32"/>
        </w:rPr>
        <w:t>”</w:t>
      </w:r>
      <w:r>
        <w:rPr>
          <w:rFonts w:ascii="Times New Roman" w:eastAsia="仿宋_GB2312" w:hAnsi="Times New Roman"/>
          <w:bCs/>
          <w:kern w:val="0"/>
          <w:sz w:val="32"/>
          <w:szCs w:val="32"/>
        </w:rPr>
        <w:t>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w:t>
      </w:r>
      <w:r>
        <w:rPr>
          <w:rFonts w:ascii="Times New Roman" w:eastAsia="仿宋_GB2312" w:hAnsi="Times New Roman"/>
          <w:bCs/>
          <w:kern w:val="0"/>
          <w:sz w:val="32"/>
          <w:szCs w:val="32"/>
        </w:rPr>
        <w:t>“</w:t>
      </w:r>
      <w:r>
        <w:rPr>
          <w:rFonts w:ascii="Times New Roman" w:eastAsia="仿宋_GB2312" w:hAnsi="Times New Roman"/>
          <w:bCs/>
          <w:kern w:val="0"/>
          <w:sz w:val="32"/>
          <w:szCs w:val="32"/>
        </w:rPr>
        <w:t>中央党校</w:t>
      </w:r>
      <w:r>
        <w:rPr>
          <w:rFonts w:ascii="Times New Roman" w:eastAsia="仿宋_GB2312" w:hAnsi="Times New Roman"/>
          <w:bCs/>
          <w:kern w:val="0"/>
          <w:sz w:val="32"/>
          <w:szCs w:val="32"/>
        </w:rPr>
        <w:t>”</w:t>
      </w:r>
      <w:r>
        <w:rPr>
          <w:rFonts w:ascii="Times New Roman" w:eastAsia="仿宋_GB2312" w:hAnsi="Times New Roman"/>
          <w:bCs/>
          <w:kern w:val="0"/>
          <w:sz w:val="32"/>
          <w:szCs w:val="32"/>
        </w:rPr>
        <w:t>或</w:t>
      </w:r>
      <w:r>
        <w:rPr>
          <w:rFonts w:ascii="Times New Roman" w:eastAsia="仿宋_GB2312" w:hAnsi="Times New Roman"/>
          <w:bCs/>
          <w:kern w:val="0"/>
          <w:sz w:val="32"/>
          <w:szCs w:val="32"/>
        </w:rPr>
        <w:t>“</w:t>
      </w:r>
      <w:r>
        <w:rPr>
          <w:rFonts w:ascii="Times New Roman" w:eastAsia="仿宋_GB2312" w:hAnsi="Times New Roman"/>
          <w:bCs/>
          <w:kern w:val="0"/>
          <w:sz w:val="32"/>
          <w:szCs w:val="32"/>
        </w:rPr>
        <w:t>省委党校</w:t>
      </w:r>
      <w:r>
        <w:rPr>
          <w:rFonts w:ascii="Times New Roman" w:eastAsia="仿宋_GB2312" w:hAnsi="Times New Roman"/>
          <w:bCs/>
          <w:kern w:val="0"/>
          <w:sz w:val="32"/>
          <w:szCs w:val="32"/>
        </w:rPr>
        <w:t>”</w:t>
      </w:r>
      <w:r>
        <w:rPr>
          <w:rFonts w:ascii="Times New Roman" w:eastAsia="仿宋_GB2312" w:hAnsi="Times New Roman"/>
          <w:bCs/>
          <w:kern w:val="0"/>
          <w:sz w:val="32"/>
          <w:szCs w:val="32"/>
        </w:rPr>
        <w:t>；函授教育的，在</w:t>
      </w:r>
      <w:r>
        <w:rPr>
          <w:rFonts w:ascii="Times New Roman" w:eastAsia="仿宋_GB2312" w:hAnsi="Times New Roman"/>
          <w:bCs/>
          <w:kern w:val="0"/>
          <w:sz w:val="32"/>
          <w:szCs w:val="32"/>
        </w:rPr>
        <w:t>“</w:t>
      </w:r>
      <w:r>
        <w:rPr>
          <w:rFonts w:ascii="Times New Roman" w:eastAsia="仿宋_GB2312" w:hAnsi="Times New Roman"/>
          <w:bCs/>
          <w:kern w:val="0"/>
          <w:sz w:val="32"/>
          <w:szCs w:val="32"/>
        </w:rPr>
        <w:t>毕业院校、系及专业</w:t>
      </w:r>
      <w:r>
        <w:rPr>
          <w:rFonts w:ascii="Times New Roman" w:eastAsia="仿宋_GB2312" w:hAnsi="Times New Roman"/>
          <w:bCs/>
          <w:kern w:val="0"/>
          <w:sz w:val="32"/>
          <w:szCs w:val="32"/>
        </w:rPr>
        <w:t>”</w:t>
      </w:r>
      <w:r>
        <w:rPr>
          <w:rFonts w:ascii="Times New Roman" w:eastAsia="仿宋_GB2312" w:hAnsi="Times New Roman"/>
          <w:bCs/>
          <w:kern w:val="0"/>
          <w:sz w:val="32"/>
          <w:szCs w:val="32"/>
        </w:rPr>
        <w:t>栏中注明。学历需填写规范的名称</w:t>
      </w:r>
      <w:r>
        <w:rPr>
          <w:rFonts w:ascii="Times New Roman" w:eastAsia="仿宋_GB2312" w:hAnsi="Times New Roman"/>
          <w:bCs/>
          <w:kern w:val="0"/>
          <w:sz w:val="32"/>
          <w:szCs w:val="32"/>
        </w:rPr>
        <w:t>“</w:t>
      </w:r>
      <w:r>
        <w:rPr>
          <w:rFonts w:ascii="Times New Roman" w:eastAsia="仿宋_GB2312" w:hAnsi="Times New Roman"/>
          <w:bCs/>
          <w:kern w:val="0"/>
          <w:sz w:val="32"/>
          <w:szCs w:val="32"/>
        </w:rPr>
        <w:t>大专</w:t>
      </w:r>
      <w:r>
        <w:rPr>
          <w:rFonts w:ascii="Times New Roman" w:eastAsia="仿宋_GB2312" w:hAnsi="Times New Roman"/>
          <w:bCs/>
          <w:kern w:val="0"/>
          <w:sz w:val="32"/>
          <w:szCs w:val="32"/>
        </w:rPr>
        <w:t>”“</w:t>
      </w:r>
      <w:r>
        <w:rPr>
          <w:rFonts w:ascii="Times New Roman" w:eastAsia="仿宋_GB2312" w:hAnsi="Times New Roman"/>
          <w:bCs/>
          <w:kern w:val="0"/>
          <w:sz w:val="32"/>
          <w:szCs w:val="32"/>
        </w:rPr>
        <w:t>大学</w:t>
      </w:r>
      <w:r>
        <w:rPr>
          <w:rFonts w:ascii="Times New Roman" w:eastAsia="仿宋_GB2312" w:hAnsi="Times New Roman"/>
          <w:bCs/>
          <w:kern w:val="0"/>
          <w:sz w:val="32"/>
          <w:szCs w:val="32"/>
        </w:rPr>
        <w:t>”“</w:t>
      </w:r>
      <w:r>
        <w:rPr>
          <w:rFonts w:ascii="Times New Roman" w:eastAsia="仿宋_GB2312" w:hAnsi="Times New Roman"/>
          <w:bCs/>
          <w:kern w:val="0"/>
          <w:sz w:val="32"/>
          <w:szCs w:val="32"/>
        </w:rPr>
        <w:t>研究生</w:t>
      </w:r>
      <w:r>
        <w:rPr>
          <w:rFonts w:ascii="Times New Roman" w:eastAsia="仿宋_GB2312" w:hAnsi="Times New Roman"/>
          <w:bCs/>
          <w:kern w:val="0"/>
          <w:sz w:val="32"/>
          <w:szCs w:val="32"/>
        </w:rPr>
        <w:t>”“</w:t>
      </w:r>
      <w:r>
        <w:rPr>
          <w:rFonts w:ascii="Times New Roman" w:eastAsia="仿宋_GB2312" w:hAnsi="Times New Roman"/>
          <w:bCs/>
          <w:kern w:val="0"/>
          <w:sz w:val="32"/>
          <w:szCs w:val="32"/>
        </w:rPr>
        <w:t>省委党校大学</w:t>
      </w:r>
      <w:r>
        <w:rPr>
          <w:rFonts w:ascii="Times New Roman" w:eastAsia="仿宋_GB2312" w:hAnsi="Times New Roman"/>
          <w:bCs/>
          <w:kern w:val="0"/>
          <w:sz w:val="32"/>
          <w:szCs w:val="32"/>
        </w:rPr>
        <w:t>”“</w:t>
      </w:r>
      <w:r>
        <w:rPr>
          <w:rFonts w:ascii="Times New Roman" w:eastAsia="仿宋_GB2312" w:hAnsi="Times New Roman"/>
          <w:bCs/>
          <w:kern w:val="0"/>
          <w:sz w:val="32"/>
          <w:szCs w:val="32"/>
        </w:rPr>
        <w:t>中央党校研究生</w:t>
      </w:r>
      <w:r>
        <w:rPr>
          <w:rFonts w:ascii="Times New Roman" w:eastAsia="仿宋_GB2312" w:hAnsi="Times New Roman"/>
          <w:bCs/>
          <w:kern w:val="0"/>
          <w:sz w:val="32"/>
          <w:szCs w:val="32"/>
        </w:rPr>
        <w:t>”</w:t>
      </w:r>
      <w:r>
        <w:rPr>
          <w:rFonts w:ascii="Times New Roman" w:eastAsia="仿宋_GB2312" w:hAnsi="Times New Roman"/>
          <w:bCs/>
          <w:kern w:val="0"/>
          <w:sz w:val="32"/>
          <w:szCs w:val="32"/>
        </w:rPr>
        <w:t>等，不能填写不规范名称。</w:t>
      </w:r>
    </w:p>
    <w:p w:rsidR="00416FA8" w:rsidRDefault="00F13826">
      <w:pPr>
        <w:widowControl/>
        <w:snapToGrid w:val="0"/>
        <w:spacing w:line="576" w:lineRule="exact"/>
        <w:ind w:firstLine="540"/>
        <w:rPr>
          <w:rFonts w:ascii="Times New Roman" w:eastAsia="仿宋_GB2312" w:hAnsi="Times New Roman"/>
          <w:bCs/>
          <w:kern w:val="0"/>
          <w:sz w:val="32"/>
          <w:szCs w:val="32"/>
        </w:rPr>
      </w:pPr>
      <w:r>
        <w:rPr>
          <w:rFonts w:ascii="Times New Roman" w:eastAsia="仿宋_GB2312" w:hAnsi="Times New Roman"/>
          <w:bCs/>
          <w:kern w:val="0"/>
          <w:sz w:val="32"/>
          <w:szCs w:val="32"/>
        </w:rPr>
        <w:lastRenderedPageBreak/>
        <w:t>7.“</w:t>
      </w:r>
      <w:r>
        <w:rPr>
          <w:rFonts w:ascii="Times New Roman" w:eastAsia="仿宋_GB2312" w:hAnsi="Times New Roman"/>
          <w:bCs/>
          <w:kern w:val="0"/>
          <w:sz w:val="32"/>
          <w:szCs w:val="32"/>
        </w:rPr>
        <w:t>个</w:t>
      </w:r>
      <w:r>
        <w:rPr>
          <w:rFonts w:ascii="Times New Roman" w:eastAsia="仿宋_GB2312" w:hAnsi="Times New Roman"/>
          <w:bCs/>
          <w:kern w:val="0"/>
          <w:sz w:val="32"/>
          <w:szCs w:val="32"/>
        </w:rPr>
        <w:t>人简历</w:t>
      </w:r>
      <w:r>
        <w:rPr>
          <w:rFonts w:ascii="Times New Roman" w:eastAsia="仿宋_GB2312" w:hAnsi="Times New Roman"/>
          <w:bCs/>
          <w:kern w:val="0"/>
          <w:sz w:val="32"/>
          <w:szCs w:val="32"/>
        </w:rPr>
        <w:t>”</w:t>
      </w:r>
      <w:r>
        <w:rPr>
          <w:rFonts w:ascii="Times New Roman" w:eastAsia="仿宋_GB2312" w:hAnsi="Times New Roman"/>
          <w:bCs/>
          <w:kern w:val="0"/>
          <w:sz w:val="32"/>
          <w:szCs w:val="32"/>
        </w:rPr>
        <w:t>从参加工作时填起，大、中专院校</w:t>
      </w:r>
      <w:r>
        <w:rPr>
          <w:rFonts w:ascii="Times New Roman" w:eastAsia="仿宋_GB2312" w:hAnsi="Times New Roman"/>
          <w:bCs/>
          <w:kern w:val="0"/>
          <w:sz w:val="32"/>
          <w:szCs w:val="32"/>
        </w:rPr>
        <w:t>学习毕业后参加工作的，从大、中专院校学习时填起。</w:t>
      </w:r>
    </w:p>
    <w:p w:rsidR="00416FA8" w:rsidRDefault="00F13826">
      <w:pPr>
        <w:widowControl/>
        <w:snapToGrid w:val="0"/>
        <w:spacing w:line="576" w:lineRule="exact"/>
        <w:ind w:firstLine="540"/>
        <w:rPr>
          <w:rFonts w:ascii="Times New Roman" w:eastAsia="仿宋_GB2312" w:hAnsi="Times New Roman"/>
          <w:bCs/>
          <w:kern w:val="0"/>
          <w:sz w:val="32"/>
          <w:szCs w:val="32"/>
        </w:rPr>
      </w:pPr>
      <w:r>
        <w:rPr>
          <w:rFonts w:ascii="Times New Roman" w:eastAsia="仿宋_GB2312" w:hAnsi="Times New Roman"/>
          <w:bCs/>
          <w:kern w:val="0"/>
          <w:sz w:val="32"/>
          <w:szCs w:val="32"/>
        </w:rPr>
        <w:t>简历的起止时间</w:t>
      </w:r>
      <w:r>
        <w:rPr>
          <w:rFonts w:ascii="Times New Roman" w:eastAsia="仿宋_GB2312" w:hAnsi="Times New Roman"/>
          <w:bCs/>
          <w:kern w:val="0"/>
          <w:sz w:val="32"/>
          <w:szCs w:val="32"/>
        </w:rPr>
        <w:t>精确</w:t>
      </w:r>
      <w:r>
        <w:rPr>
          <w:rFonts w:ascii="Times New Roman" w:eastAsia="仿宋_GB2312" w:hAnsi="Times New Roman"/>
          <w:bCs/>
          <w:kern w:val="0"/>
          <w:sz w:val="32"/>
          <w:szCs w:val="32"/>
        </w:rPr>
        <w:t>到月（年份用</w:t>
      </w:r>
      <w:r>
        <w:rPr>
          <w:rFonts w:ascii="Times New Roman" w:eastAsia="仿宋_GB2312" w:hAnsi="Times New Roman"/>
          <w:bCs/>
          <w:kern w:val="0"/>
          <w:sz w:val="32"/>
          <w:szCs w:val="32"/>
        </w:rPr>
        <w:t>4</w:t>
      </w:r>
      <w:r>
        <w:rPr>
          <w:rFonts w:ascii="Times New Roman" w:eastAsia="仿宋_GB2312" w:hAnsi="Times New Roman"/>
          <w:bCs/>
          <w:kern w:val="0"/>
          <w:sz w:val="32"/>
          <w:szCs w:val="32"/>
        </w:rPr>
        <w:t>位数字表示，月份用</w:t>
      </w:r>
      <w:r>
        <w:rPr>
          <w:rFonts w:ascii="Times New Roman" w:eastAsia="仿宋_GB2312" w:hAnsi="Times New Roman"/>
          <w:bCs/>
          <w:kern w:val="0"/>
          <w:sz w:val="32"/>
          <w:szCs w:val="32"/>
        </w:rPr>
        <w:t>2</w:t>
      </w:r>
      <w:r>
        <w:rPr>
          <w:rFonts w:ascii="Times New Roman" w:eastAsia="仿宋_GB2312" w:hAnsi="Times New Roman"/>
          <w:bCs/>
          <w:kern w:val="0"/>
          <w:sz w:val="32"/>
          <w:szCs w:val="32"/>
        </w:rPr>
        <w:t>位数字表示，中间用</w:t>
      </w:r>
      <w:r>
        <w:rPr>
          <w:rFonts w:ascii="Times New Roman" w:eastAsia="仿宋_GB2312" w:hAnsi="Times New Roman"/>
          <w:bCs/>
          <w:kern w:val="0"/>
          <w:sz w:val="32"/>
          <w:szCs w:val="32"/>
        </w:rPr>
        <w:t>“.”</w:t>
      </w:r>
      <w:r>
        <w:rPr>
          <w:rFonts w:ascii="Times New Roman" w:eastAsia="仿宋_GB2312" w:hAnsi="Times New Roman"/>
          <w:bCs/>
          <w:kern w:val="0"/>
          <w:sz w:val="32"/>
          <w:szCs w:val="32"/>
        </w:rPr>
        <w:t>分隔</w:t>
      </w:r>
      <w:r>
        <w:rPr>
          <w:rFonts w:ascii="Times New Roman" w:eastAsia="仿宋_GB2312" w:hAnsi="Times New Roman"/>
          <w:bCs/>
          <w:kern w:val="0"/>
          <w:sz w:val="32"/>
          <w:szCs w:val="32"/>
        </w:rPr>
        <w:t>，</w:t>
      </w:r>
      <w:r>
        <w:rPr>
          <w:rFonts w:ascii="Times New Roman" w:eastAsia="仿宋_GB2312" w:hAnsi="Times New Roman"/>
          <w:bCs/>
          <w:kern w:val="0"/>
          <w:sz w:val="32"/>
          <w:szCs w:val="32"/>
        </w:rPr>
        <w:t>如</w:t>
      </w:r>
      <w:r>
        <w:rPr>
          <w:rFonts w:ascii="Times New Roman" w:eastAsia="仿宋_GB2312" w:hAnsi="Times New Roman"/>
          <w:bCs/>
          <w:kern w:val="0"/>
          <w:sz w:val="32"/>
          <w:szCs w:val="32"/>
        </w:rPr>
        <w:t>“198</w:t>
      </w:r>
      <w:r>
        <w:rPr>
          <w:rFonts w:ascii="Times New Roman" w:eastAsia="仿宋_GB2312" w:hAnsi="Times New Roman"/>
          <w:bCs/>
          <w:kern w:val="0"/>
          <w:sz w:val="32"/>
          <w:szCs w:val="32"/>
        </w:rPr>
        <w:t>8</w:t>
      </w:r>
      <w:r>
        <w:rPr>
          <w:rFonts w:ascii="Times New Roman" w:eastAsia="仿宋_GB2312" w:hAnsi="Times New Roman"/>
          <w:bCs/>
          <w:kern w:val="0"/>
          <w:sz w:val="32"/>
          <w:szCs w:val="32"/>
        </w:rPr>
        <w:t>.0</w:t>
      </w:r>
      <w:r>
        <w:rPr>
          <w:rFonts w:ascii="Times New Roman" w:eastAsia="仿宋_GB2312" w:hAnsi="Times New Roman"/>
          <w:bCs/>
          <w:kern w:val="0"/>
          <w:sz w:val="32"/>
          <w:szCs w:val="32"/>
        </w:rPr>
        <w:t>7</w:t>
      </w:r>
      <w:r>
        <w:rPr>
          <w:rFonts w:ascii="Times New Roman" w:eastAsia="仿宋_GB2312" w:hAnsi="Times New Roman"/>
          <w:bCs/>
          <w:kern w:val="0"/>
          <w:sz w:val="32"/>
          <w:szCs w:val="32"/>
        </w:rPr>
        <w:t>”</w:t>
      </w:r>
      <w:r>
        <w:rPr>
          <w:rFonts w:ascii="Times New Roman" w:eastAsia="仿宋_GB2312" w:hAnsi="Times New Roman"/>
          <w:bCs/>
          <w:kern w:val="0"/>
          <w:sz w:val="32"/>
          <w:szCs w:val="32"/>
        </w:rPr>
        <w:t>），前后要衔接，不得空断。</w:t>
      </w:r>
    </w:p>
    <w:p w:rsidR="00416FA8" w:rsidRDefault="00F13826">
      <w:pPr>
        <w:widowControl/>
        <w:snapToGrid w:val="0"/>
        <w:spacing w:line="576" w:lineRule="exact"/>
        <w:ind w:firstLine="540"/>
        <w:rPr>
          <w:rFonts w:ascii="Times New Roman" w:eastAsia="仿宋_GB2312" w:hAnsi="Times New Roman"/>
          <w:bCs/>
          <w:kern w:val="0"/>
          <w:sz w:val="32"/>
          <w:szCs w:val="32"/>
        </w:rPr>
      </w:pPr>
      <w:r>
        <w:rPr>
          <w:rFonts w:ascii="Times New Roman" w:eastAsia="仿宋_GB2312" w:hAnsi="Times New Roman"/>
          <w:bCs/>
          <w:kern w:val="0"/>
          <w:sz w:val="32"/>
          <w:szCs w:val="32"/>
        </w:rPr>
        <w:t>8.“</w:t>
      </w:r>
      <w:r>
        <w:rPr>
          <w:rFonts w:ascii="Times New Roman" w:eastAsia="仿宋_GB2312" w:hAnsi="Times New Roman"/>
          <w:bCs/>
          <w:kern w:val="0"/>
          <w:sz w:val="32"/>
          <w:szCs w:val="32"/>
        </w:rPr>
        <w:t>奖惩情况</w:t>
      </w:r>
      <w:r>
        <w:rPr>
          <w:rFonts w:ascii="Times New Roman" w:eastAsia="仿宋_GB2312" w:hAnsi="Times New Roman"/>
          <w:bCs/>
          <w:kern w:val="0"/>
          <w:sz w:val="32"/>
          <w:szCs w:val="32"/>
        </w:rPr>
        <w:t>”</w:t>
      </w:r>
      <w:r>
        <w:rPr>
          <w:rFonts w:ascii="Times New Roman" w:eastAsia="仿宋_GB2312" w:hAnsi="Times New Roman"/>
          <w:bCs/>
          <w:kern w:val="0"/>
          <w:sz w:val="32"/>
          <w:szCs w:val="32"/>
        </w:rPr>
        <w:t>栏，填写获得的奖励或记功；受处分的，要填写何年何月因何问题经何单位批准受何种处分，何年何月经何单位批准撤销何种处分。没有受奖励和处分的，要填</w:t>
      </w:r>
      <w:r>
        <w:rPr>
          <w:rFonts w:ascii="Times New Roman" w:eastAsia="仿宋_GB2312" w:hAnsi="Times New Roman"/>
          <w:bCs/>
          <w:kern w:val="0"/>
          <w:sz w:val="32"/>
          <w:szCs w:val="32"/>
        </w:rPr>
        <w:t>“</w:t>
      </w:r>
      <w:r>
        <w:rPr>
          <w:rFonts w:ascii="Times New Roman" w:eastAsia="仿宋_GB2312" w:hAnsi="Times New Roman"/>
          <w:bCs/>
          <w:kern w:val="0"/>
          <w:sz w:val="32"/>
          <w:szCs w:val="32"/>
        </w:rPr>
        <w:t>无</w:t>
      </w:r>
      <w:r>
        <w:rPr>
          <w:rFonts w:ascii="Times New Roman" w:eastAsia="仿宋_GB2312" w:hAnsi="Times New Roman"/>
          <w:bCs/>
          <w:kern w:val="0"/>
          <w:sz w:val="32"/>
          <w:szCs w:val="32"/>
        </w:rPr>
        <w:t>”</w:t>
      </w:r>
      <w:r>
        <w:rPr>
          <w:rFonts w:ascii="Times New Roman" w:eastAsia="仿宋_GB2312" w:hAnsi="Times New Roman"/>
          <w:bCs/>
          <w:kern w:val="0"/>
          <w:sz w:val="32"/>
          <w:szCs w:val="32"/>
        </w:rPr>
        <w:t>。</w:t>
      </w:r>
    </w:p>
    <w:p w:rsidR="00416FA8" w:rsidRDefault="00F13826">
      <w:pPr>
        <w:widowControl/>
        <w:snapToGrid w:val="0"/>
        <w:spacing w:line="576" w:lineRule="exact"/>
        <w:ind w:firstLineChars="200" w:firstLine="640"/>
        <w:rPr>
          <w:rFonts w:ascii="Times New Roman" w:hAnsi="Times New Roman"/>
          <w:bCs/>
        </w:rPr>
      </w:pPr>
      <w:r>
        <w:rPr>
          <w:rFonts w:ascii="Times New Roman" w:eastAsia="仿宋_GB2312" w:hAnsi="Times New Roman"/>
          <w:bCs/>
          <w:kern w:val="0"/>
          <w:sz w:val="32"/>
          <w:szCs w:val="32"/>
        </w:rPr>
        <w:t>9.“</w:t>
      </w:r>
      <w:r>
        <w:rPr>
          <w:rFonts w:ascii="Times New Roman" w:eastAsia="仿宋_GB2312" w:hAnsi="Times New Roman"/>
          <w:bCs/>
          <w:kern w:val="0"/>
          <w:sz w:val="32"/>
          <w:szCs w:val="32"/>
        </w:rPr>
        <w:t>资格审查意见</w:t>
      </w:r>
      <w:r>
        <w:rPr>
          <w:rFonts w:ascii="Times New Roman" w:eastAsia="仿宋_GB2312" w:hAnsi="Times New Roman"/>
          <w:bCs/>
          <w:kern w:val="0"/>
          <w:sz w:val="32"/>
          <w:szCs w:val="32"/>
        </w:rPr>
        <w:t>”</w:t>
      </w:r>
      <w:r>
        <w:rPr>
          <w:rFonts w:ascii="Times New Roman" w:eastAsia="仿宋_GB2312" w:hAnsi="Times New Roman"/>
          <w:bCs/>
          <w:kern w:val="0"/>
          <w:sz w:val="32"/>
          <w:szCs w:val="32"/>
        </w:rPr>
        <w:t>栏，由</w:t>
      </w:r>
      <w:r>
        <w:rPr>
          <w:rFonts w:ascii="Times New Roman" w:eastAsia="仿宋_GB2312" w:hAnsi="Times New Roman"/>
          <w:bCs/>
          <w:kern w:val="0"/>
          <w:sz w:val="32"/>
          <w:szCs w:val="32"/>
        </w:rPr>
        <w:t>遂宁兴业集团</w:t>
      </w:r>
      <w:r>
        <w:rPr>
          <w:rFonts w:ascii="Times New Roman" w:eastAsia="仿宋_GB2312" w:hAnsi="Times New Roman"/>
          <w:bCs/>
          <w:kern w:val="0"/>
          <w:sz w:val="32"/>
          <w:szCs w:val="32"/>
        </w:rPr>
        <w:t>根据资格审查情况填写。</w:t>
      </w:r>
    </w:p>
    <w:sectPr w:rsidR="00416FA8" w:rsidSect="00416FA8">
      <w:footerReference w:type="default" r:id="rId9"/>
      <w:pgSz w:w="11906" w:h="16838"/>
      <w:pgMar w:top="2098" w:right="1474" w:bottom="1984" w:left="1587" w:header="851" w:footer="1531" w:gutter="0"/>
      <w:pgNumType w:start="8"/>
      <w:cols w:space="0"/>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826" w:rsidRDefault="00F13826" w:rsidP="00416FA8">
      <w:r>
        <w:separator/>
      </w:r>
    </w:p>
  </w:endnote>
  <w:endnote w:type="continuationSeparator" w:id="0">
    <w:p w:rsidR="00F13826" w:rsidRDefault="00F13826" w:rsidP="00416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FA8" w:rsidRDefault="00416FA8">
    <w:pPr>
      <w:pStyle w:val="a5"/>
      <w:ind w:right="360" w:firstLine="360"/>
      <w:jc w:val="right"/>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416FA8" w:rsidRDefault="00F13826">
                <w:pPr>
                  <w:pStyle w:val="a5"/>
                  <w:ind w:right="360"/>
                  <w:jc w:val="both"/>
                </w:pPr>
                <w:r>
                  <w:rPr>
                    <w:rFonts w:ascii="宋体" w:hAnsi="宋体"/>
                    <w:sz w:val="28"/>
                    <w:szCs w:val="28"/>
                  </w:rPr>
                  <w:t xml:space="preserve">- </w:t>
                </w:r>
                <w:r w:rsidR="00416FA8">
                  <w:rPr>
                    <w:rFonts w:ascii="宋体" w:hAnsi="宋体"/>
                    <w:sz w:val="28"/>
                    <w:szCs w:val="28"/>
                  </w:rPr>
                  <w:fldChar w:fldCharType="begin"/>
                </w:r>
                <w:r>
                  <w:rPr>
                    <w:rFonts w:ascii="宋体" w:hAnsi="宋体"/>
                    <w:sz w:val="28"/>
                    <w:szCs w:val="28"/>
                  </w:rPr>
                  <w:instrText xml:space="preserve"> PAGE </w:instrText>
                </w:r>
                <w:r w:rsidR="00416FA8">
                  <w:rPr>
                    <w:rFonts w:ascii="宋体" w:hAnsi="宋体"/>
                    <w:sz w:val="28"/>
                    <w:szCs w:val="28"/>
                  </w:rPr>
                  <w:fldChar w:fldCharType="separate"/>
                </w:r>
                <w:r w:rsidR="005E7C74">
                  <w:rPr>
                    <w:rFonts w:ascii="宋体" w:hAnsi="宋体"/>
                    <w:noProof/>
                    <w:sz w:val="28"/>
                    <w:szCs w:val="28"/>
                  </w:rPr>
                  <w:t>8</w:t>
                </w:r>
                <w:r w:rsidR="00416FA8">
                  <w:rPr>
                    <w:rFonts w:ascii="宋体" w:hAnsi="宋体"/>
                    <w:sz w:val="28"/>
                    <w:szCs w:val="28"/>
                  </w:rPr>
                  <w:fldChar w:fldCharType="end"/>
                </w:r>
                <w:r>
                  <w:rPr>
                    <w:rFonts w:ascii="宋体" w:hAnsi="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FA8" w:rsidRDefault="00416FA8">
    <w:pPr>
      <w:pStyle w:val="a5"/>
      <w:ind w:right="360" w:firstLine="360"/>
      <w:jc w:val="right"/>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16FA8" w:rsidRDefault="00F13826">
                <w:pPr>
                  <w:pStyle w:val="a5"/>
                  <w:ind w:right="360"/>
                  <w:jc w:val="both"/>
                </w:pPr>
                <w:r>
                  <w:rPr>
                    <w:rFonts w:ascii="宋体" w:hAnsi="宋体"/>
                    <w:sz w:val="28"/>
                    <w:szCs w:val="28"/>
                  </w:rPr>
                  <w:t xml:space="preserve">- </w:t>
                </w:r>
                <w:r w:rsidR="00416FA8">
                  <w:rPr>
                    <w:rFonts w:ascii="宋体" w:hAnsi="宋体"/>
                    <w:sz w:val="28"/>
                    <w:szCs w:val="28"/>
                  </w:rPr>
                  <w:fldChar w:fldCharType="begin"/>
                </w:r>
                <w:r>
                  <w:rPr>
                    <w:rFonts w:ascii="宋体" w:hAnsi="宋体"/>
                    <w:sz w:val="28"/>
                    <w:szCs w:val="28"/>
                  </w:rPr>
                  <w:instrText xml:space="preserve"> PAGE </w:instrText>
                </w:r>
                <w:r w:rsidR="00416FA8">
                  <w:rPr>
                    <w:rFonts w:ascii="宋体" w:hAnsi="宋体"/>
                    <w:sz w:val="28"/>
                    <w:szCs w:val="28"/>
                  </w:rPr>
                  <w:fldChar w:fldCharType="separate"/>
                </w:r>
                <w:r w:rsidR="005E7C74">
                  <w:rPr>
                    <w:rFonts w:ascii="宋体" w:hAnsi="宋体"/>
                    <w:noProof/>
                    <w:sz w:val="28"/>
                    <w:szCs w:val="28"/>
                  </w:rPr>
                  <w:t>8</w:t>
                </w:r>
                <w:r w:rsidR="00416FA8">
                  <w:rPr>
                    <w:rFonts w:ascii="宋体" w:hAnsi="宋体"/>
                    <w:sz w:val="28"/>
                    <w:szCs w:val="28"/>
                  </w:rPr>
                  <w:fldChar w:fldCharType="end"/>
                </w:r>
                <w:r>
                  <w:rPr>
                    <w:rFonts w:ascii="宋体" w:hAnsi="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826" w:rsidRDefault="00F13826" w:rsidP="00416FA8">
      <w:r>
        <w:separator/>
      </w:r>
    </w:p>
  </w:footnote>
  <w:footnote w:type="continuationSeparator" w:id="0">
    <w:p w:rsidR="00F13826" w:rsidRDefault="00F13826" w:rsidP="00416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FA8" w:rsidRDefault="00416FA8">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isplayBackgroundShape/>
  <w:embedSystemFonts/>
  <w:defaultTabStop w:val="420"/>
  <w:doNotHyphenateCaps/>
  <w:drawingGridHorizontalSpacing w:val="105"/>
  <w:drawingGridVerticalSpacing w:val="164"/>
  <w:noPunctuationKerning/>
  <w:characterSpacingControl w:val="compressPunctuation"/>
  <w:noLineBreaksAfter w:lang="zh-CN" w:val="$([{£¥·‘“〈《「『【〔〖〝﹙﹛﹝＄（．［｛￡￥"/>
  <w:noLineBreaksBefore w:lang="zh-CN" w:val="!%),.:;&gt;?]}¢¨°·ˇˉ―‖’”…‰′″›℃∶、。〃〉》」』】〕〗〞︶︺︾﹀﹄﹚﹜﹞！＂％＇），．：；？］｀｜｝～￠"/>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I5OGE0ZjU5M2FhMWFmYzdjNzFhM2Q2YjUxZWJiMjEifQ=="/>
  </w:docVars>
  <w:rsids>
    <w:rsidRoot w:val="009562BD"/>
    <w:rsid w:val="00080864"/>
    <w:rsid w:val="000D72AE"/>
    <w:rsid w:val="000E2CB1"/>
    <w:rsid w:val="000F63DB"/>
    <w:rsid w:val="001269EE"/>
    <w:rsid w:val="00215218"/>
    <w:rsid w:val="002F5BBD"/>
    <w:rsid w:val="0034062C"/>
    <w:rsid w:val="00367B4B"/>
    <w:rsid w:val="003F131A"/>
    <w:rsid w:val="00416FA8"/>
    <w:rsid w:val="00467761"/>
    <w:rsid w:val="005652EA"/>
    <w:rsid w:val="00565855"/>
    <w:rsid w:val="005A0DCE"/>
    <w:rsid w:val="005E7C74"/>
    <w:rsid w:val="005F1AC7"/>
    <w:rsid w:val="006D5E3F"/>
    <w:rsid w:val="006E3B22"/>
    <w:rsid w:val="007F019F"/>
    <w:rsid w:val="008034C9"/>
    <w:rsid w:val="0094370A"/>
    <w:rsid w:val="009562BD"/>
    <w:rsid w:val="00A0256A"/>
    <w:rsid w:val="00A70977"/>
    <w:rsid w:val="00AA5DAD"/>
    <w:rsid w:val="00BF35E6"/>
    <w:rsid w:val="00C0347A"/>
    <w:rsid w:val="00C75304"/>
    <w:rsid w:val="00CE29A9"/>
    <w:rsid w:val="00D36424"/>
    <w:rsid w:val="00F10DF0"/>
    <w:rsid w:val="00F13826"/>
    <w:rsid w:val="00F27B9C"/>
    <w:rsid w:val="00F354ED"/>
    <w:rsid w:val="00F4640E"/>
    <w:rsid w:val="00F8361A"/>
    <w:rsid w:val="00FA79A9"/>
    <w:rsid w:val="00FB2D00"/>
    <w:rsid w:val="01E50D53"/>
    <w:rsid w:val="01F36309"/>
    <w:rsid w:val="03065425"/>
    <w:rsid w:val="030F6A74"/>
    <w:rsid w:val="03C350C4"/>
    <w:rsid w:val="077D73AB"/>
    <w:rsid w:val="07C35693"/>
    <w:rsid w:val="08404F36"/>
    <w:rsid w:val="08A5267F"/>
    <w:rsid w:val="094D5274"/>
    <w:rsid w:val="0A260ADD"/>
    <w:rsid w:val="0B0A4D29"/>
    <w:rsid w:val="0C4274CE"/>
    <w:rsid w:val="0DFE559A"/>
    <w:rsid w:val="0ED44466"/>
    <w:rsid w:val="0EDB1566"/>
    <w:rsid w:val="0F657030"/>
    <w:rsid w:val="10B34DF6"/>
    <w:rsid w:val="10ED2913"/>
    <w:rsid w:val="10FD2210"/>
    <w:rsid w:val="139425DC"/>
    <w:rsid w:val="13BA57A4"/>
    <w:rsid w:val="14810A3E"/>
    <w:rsid w:val="15BC7598"/>
    <w:rsid w:val="16225C7A"/>
    <w:rsid w:val="17045B37"/>
    <w:rsid w:val="172F3D6B"/>
    <w:rsid w:val="181822CA"/>
    <w:rsid w:val="18B828C6"/>
    <w:rsid w:val="19D56716"/>
    <w:rsid w:val="1A02204B"/>
    <w:rsid w:val="1A4C776A"/>
    <w:rsid w:val="1C661E9C"/>
    <w:rsid w:val="1CA67605"/>
    <w:rsid w:val="1D980197"/>
    <w:rsid w:val="1D9C27B6"/>
    <w:rsid w:val="1DC55869"/>
    <w:rsid w:val="1E9F5123"/>
    <w:rsid w:val="1FA90E82"/>
    <w:rsid w:val="1FA94D17"/>
    <w:rsid w:val="1FE87F35"/>
    <w:rsid w:val="1FEC17D3"/>
    <w:rsid w:val="20081A3F"/>
    <w:rsid w:val="20D52267"/>
    <w:rsid w:val="21557E85"/>
    <w:rsid w:val="216B60C0"/>
    <w:rsid w:val="22C571CF"/>
    <w:rsid w:val="22EE7610"/>
    <w:rsid w:val="23FB0671"/>
    <w:rsid w:val="24D76B19"/>
    <w:rsid w:val="257139A1"/>
    <w:rsid w:val="262909EE"/>
    <w:rsid w:val="27906EE8"/>
    <w:rsid w:val="28520495"/>
    <w:rsid w:val="287439B8"/>
    <w:rsid w:val="28DD77A6"/>
    <w:rsid w:val="28DE1ED5"/>
    <w:rsid w:val="29C43864"/>
    <w:rsid w:val="2A790107"/>
    <w:rsid w:val="2AA82CC7"/>
    <w:rsid w:val="2B4D6319"/>
    <w:rsid w:val="2B9351F9"/>
    <w:rsid w:val="2BEC2B5B"/>
    <w:rsid w:val="2C1D0F66"/>
    <w:rsid w:val="2D2B3ABD"/>
    <w:rsid w:val="2D331A95"/>
    <w:rsid w:val="2FA34581"/>
    <w:rsid w:val="2FB317DF"/>
    <w:rsid w:val="30B23634"/>
    <w:rsid w:val="31424559"/>
    <w:rsid w:val="31B805C3"/>
    <w:rsid w:val="31C75BFC"/>
    <w:rsid w:val="3225683B"/>
    <w:rsid w:val="32650F71"/>
    <w:rsid w:val="32D149EC"/>
    <w:rsid w:val="333E1EEE"/>
    <w:rsid w:val="33CB12A8"/>
    <w:rsid w:val="33D2251A"/>
    <w:rsid w:val="33DC34B5"/>
    <w:rsid w:val="345C41E5"/>
    <w:rsid w:val="34C62E5D"/>
    <w:rsid w:val="358362DE"/>
    <w:rsid w:val="37BC7ADC"/>
    <w:rsid w:val="38BD38B5"/>
    <w:rsid w:val="3A6E35D0"/>
    <w:rsid w:val="3AA85881"/>
    <w:rsid w:val="3B84690C"/>
    <w:rsid w:val="3C10772C"/>
    <w:rsid w:val="3C3F0A85"/>
    <w:rsid w:val="3DB361A7"/>
    <w:rsid w:val="401B0F1D"/>
    <w:rsid w:val="40751372"/>
    <w:rsid w:val="40D53766"/>
    <w:rsid w:val="41FF0A60"/>
    <w:rsid w:val="426042E3"/>
    <w:rsid w:val="42C13A9F"/>
    <w:rsid w:val="42E303BC"/>
    <w:rsid w:val="44184095"/>
    <w:rsid w:val="44A92F3F"/>
    <w:rsid w:val="44D81A76"/>
    <w:rsid w:val="45124F88"/>
    <w:rsid w:val="46EE4786"/>
    <w:rsid w:val="473B27D0"/>
    <w:rsid w:val="47DF5190"/>
    <w:rsid w:val="488F0DE5"/>
    <w:rsid w:val="48CF3731"/>
    <w:rsid w:val="4B755F37"/>
    <w:rsid w:val="4B8D5369"/>
    <w:rsid w:val="4BAA1FEA"/>
    <w:rsid w:val="4C9269AF"/>
    <w:rsid w:val="4D551EB6"/>
    <w:rsid w:val="4D6935E3"/>
    <w:rsid w:val="4EE72FE2"/>
    <w:rsid w:val="4F5435BF"/>
    <w:rsid w:val="4F6A4411"/>
    <w:rsid w:val="4FDD3161"/>
    <w:rsid w:val="50581416"/>
    <w:rsid w:val="50E752AD"/>
    <w:rsid w:val="55A27F48"/>
    <w:rsid w:val="5724493B"/>
    <w:rsid w:val="58726012"/>
    <w:rsid w:val="59FF38D6"/>
    <w:rsid w:val="5A670D37"/>
    <w:rsid w:val="5A7124E5"/>
    <w:rsid w:val="5AC558ED"/>
    <w:rsid w:val="5B7B5769"/>
    <w:rsid w:val="5D382BEB"/>
    <w:rsid w:val="5E930A90"/>
    <w:rsid w:val="5F606106"/>
    <w:rsid w:val="604B7444"/>
    <w:rsid w:val="611A311F"/>
    <w:rsid w:val="61591C9F"/>
    <w:rsid w:val="61865E31"/>
    <w:rsid w:val="62A63F15"/>
    <w:rsid w:val="62C40302"/>
    <w:rsid w:val="62F20045"/>
    <w:rsid w:val="640F4B4E"/>
    <w:rsid w:val="64433A80"/>
    <w:rsid w:val="65D73958"/>
    <w:rsid w:val="66D87988"/>
    <w:rsid w:val="675D7CA3"/>
    <w:rsid w:val="68077DF9"/>
    <w:rsid w:val="69800A3B"/>
    <w:rsid w:val="6A92606C"/>
    <w:rsid w:val="6B1B6FE7"/>
    <w:rsid w:val="6B3B2A72"/>
    <w:rsid w:val="6BAC0047"/>
    <w:rsid w:val="6BF6657C"/>
    <w:rsid w:val="6D090DB6"/>
    <w:rsid w:val="6F2179F2"/>
    <w:rsid w:val="6F4A3DA2"/>
    <w:rsid w:val="702855CA"/>
    <w:rsid w:val="702E3196"/>
    <w:rsid w:val="710870BC"/>
    <w:rsid w:val="711F1FB7"/>
    <w:rsid w:val="71275747"/>
    <w:rsid w:val="71B65E50"/>
    <w:rsid w:val="723E589A"/>
    <w:rsid w:val="727322A8"/>
    <w:rsid w:val="737E24A3"/>
    <w:rsid w:val="747F58E7"/>
    <w:rsid w:val="7574140D"/>
    <w:rsid w:val="75F50ED9"/>
    <w:rsid w:val="766B233D"/>
    <w:rsid w:val="77300554"/>
    <w:rsid w:val="7868142C"/>
    <w:rsid w:val="78EC2E1F"/>
    <w:rsid w:val="7A796935"/>
    <w:rsid w:val="7AF75AAB"/>
    <w:rsid w:val="7BFD5343"/>
    <w:rsid w:val="7CC1411C"/>
    <w:rsid w:val="7D7358BD"/>
    <w:rsid w:val="7DC94260"/>
    <w:rsid w:val="7E302F23"/>
    <w:rsid w:val="7FD663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Normal Indent"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16FA8"/>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16FA8"/>
    <w:pPr>
      <w:adjustRightInd w:val="0"/>
      <w:snapToGrid w:val="0"/>
      <w:spacing w:line="540" w:lineRule="exact"/>
      <w:ind w:firstLine="652"/>
    </w:pPr>
    <w:rPr>
      <w:rFonts w:eastAsia="仿宋_GB2312"/>
      <w:snapToGrid w:val="0"/>
      <w:kern w:val="0"/>
      <w:sz w:val="32"/>
      <w:szCs w:val="20"/>
    </w:rPr>
  </w:style>
  <w:style w:type="paragraph" w:styleId="a4">
    <w:name w:val="Body Text"/>
    <w:basedOn w:val="a"/>
    <w:next w:val="a"/>
    <w:qFormat/>
    <w:rsid w:val="00416FA8"/>
  </w:style>
  <w:style w:type="paragraph" w:styleId="a5">
    <w:name w:val="footer"/>
    <w:basedOn w:val="a"/>
    <w:next w:val="a"/>
    <w:link w:val="Char"/>
    <w:qFormat/>
    <w:rsid w:val="00416FA8"/>
    <w:pPr>
      <w:tabs>
        <w:tab w:val="center" w:pos="4153"/>
        <w:tab w:val="right" w:pos="8306"/>
      </w:tabs>
      <w:snapToGrid w:val="0"/>
      <w:jc w:val="left"/>
    </w:pPr>
    <w:rPr>
      <w:sz w:val="18"/>
      <w:szCs w:val="18"/>
    </w:rPr>
  </w:style>
  <w:style w:type="paragraph" w:styleId="a6">
    <w:name w:val="header"/>
    <w:basedOn w:val="a"/>
    <w:link w:val="Char0"/>
    <w:qFormat/>
    <w:rsid w:val="00416FA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16FA8"/>
    <w:pPr>
      <w:spacing w:after="150"/>
      <w:jc w:val="left"/>
    </w:pPr>
    <w:rPr>
      <w:rFonts w:ascii="Times New Roman" w:hAnsi="Times New Roman"/>
      <w:kern w:val="0"/>
      <w:sz w:val="24"/>
      <w:szCs w:val="24"/>
    </w:rPr>
  </w:style>
  <w:style w:type="character" w:styleId="a8">
    <w:name w:val="Strong"/>
    <w:basedOn w:val="a1"/>
    <w:qFormat/>
    <w:locked/>
    <w:rsid w:val="00416FA8"/>
    <w:rPr>
      <w:b/>
    </w:rPr>
  </w:style>
  <w:style w:type="character" w:styleId="a9">
    <w:name w:val="page number"/>
    <w:basedOn w:val="a1"/>
    <w:qFormat/>
    <w:rsid w:val="00416FA8"/>
  </w:style>
  <w:style w:type="paragraph" w:customStyle="1" w:styleId="K">
    <w:name w:val="K.正文"/>
    <w:basedOn w:val="a"/>
    <w:qFormat/>
    <w:rsid w:val="00416FA8"/>
    <w:pPr>
      <w:adjustRightInd w:val="0"/>
      <w:spacing w:line="560" w:lineRule="exact"/>
      <w:ind w:firstLineChars="200" w:firstLine="420"/>
    </w:pPr>
    <w:rPr>
      <w:rFonts w:eastAsia="仿宋_GB2312"/>
      <w:sz w:val="32"/>
    </w:rPr>
  </w:style>
  <w:style w:type="character" w:customStyle="1" w:styleId="Char0">
    <w:name w:val="页眉 Char"/>
    <w:basedOn w:val="a1"/>
    <w:link w:val="a6"/>
    <w:qFormat/>
    <w:locked/>
    <w:rsid w:val="00416FA8"/>
    <w:rPr>
      <w:rFonts w:cs="Times New Roman"/>
      <w:kern w:val="2"/>
      <w:sz w:val="18"/>
      <w:szCs w:val="18"/>
    </w:rPr>
  </w:style>
  <w:style w:type="character" w:customStyle="1" w:styleId="Char">
    <w:name w:val="页脚 Char"/>
    <w:basedOn w:val="a1"/>
    <w:link w:val="a5"/>
    <w:qFormat/>
    <w:locked/>
    <w:rsid w:val="00416FA8"/>
    <w:rPr>
      <w:rFonts w:cs="Times New Roman"/>
      <w:kern w:val="2"/>
      <w:sz w:val="18"/>
      <w:szCs w:val="18"/>
    </w:rPr>
  </w:style>
  <w:style w:type="character" w:customStyle="1" w:styleId="NormalCharacter">
    <w:name w:val="NormalCharacter"/>
    <w:semiHidden/>
    <w:qFormat/>
    <w:rsid w:val="00416FA8"/>
  </w:style>
  <w:style w:type="paragraph" w:customStyle="1" w:styleId="p0">
    <w:name w:val="p0"/>
    <w:basedOn w:val="a"/>
    <w:qFormat/>
    <w:rsid w:val="00416FA8"/>
    <w:pPr>
      <w:widowControl/>
    </w:pPr>
    <w:rPr>
      <w:rFonts w:ascii="Times New Roman" w:hAnsi="Times New Roman"/>
      <w:kern w:val="0"/>
      <w:szCs w:val="21"/>
    </w:rPr>
  </w:style>
  <w:style w:type="character" w:customStyle="1" w:styleId="font71">
    <w:name w:val="font71"/>
    <w:basedOn w:val="a1"/>
    <w:qFormat/>
    <w:rsid w:val="00416FA8"/>
    <w:rPr>
      <w:rFonts w:ascii="仿宋_GB2312" w:eastAsia="仿宋_GB2312" w:cs="仿宋_GB2312" w:hint="eastAsia"/>
      <w:color w:val="000000"/>
      <w:sz w:val="22"/>
      <w:szCs w:val="22"/>
      <w:u w:val="none"/>
    </w:rPr>
  </w:style>
  <w:style w:type="character" w:customStyle="1" w:styleId="font61">
    <w:name w:val="font61"/>
    <w:basedOn w:val="a1"/>
    <w:qFormat/>
    <w:rsid w:val="00416FA8"/>
    <w:rPr>
      <w:rFonts w:ascii="仿宋_GB2312" w:eastAsia="仿宋_GB2312" w:cs="仿宋_GB2312" w:hint="eastAsia"/>
      <w:color w:val="000000"/>
      <w:sz w:val="26"/>
      <w:szCs w:val="26"/>
      <w:u w:val="none"/>
    </w:rPr>
  </w:style>
  <w:style w:type="paragraph" w:customStyle="1" w:styleId="1">
    <w:name w:val="页脚1"/>
    <w:basedOn w:val="a"/>
    <w:uiPriority w:val="99"/>
    <w:qFormat/>
    <w:rsid w:val="00416FA8"/>
    <w:pPr>
      <w:tabs>
        <w:tab w:val="center" w:pos="4153"/>
        <w:tab w:val="right" w:pos="8306"/>
      </w:tabs>
      <w:snapToGrid w:val="0"/>
      <w:jc w:val="left"/>
    </w:pPr>
    <w:rPr>
      <w:sz w:val="18"/>
      <w:szCs w:val="18"/>
    </w:rPr>
  </w:style>
  <w:style w:type="paragraph" w:customStyle="1" w:styleId="2">
    <w:name w:val="正文2"/>
    <w:basedOn w:val="a"/>
    <w:next w:val="a"/>
    <w:qFormat/>
    <w:rsid w:val="00416FA8"/>
    <w:pPr>
      <w:ind w:firstLineChars="200" w:firstLine="200"/>
    </w:pPr>
    <w:rPr>
      <w:rFonts w:ascii="Times New Roman" w:hAnsi="Times New Roman"/>
      <w:color w:val="000000"/>
      <w:sz w:val="24"/>
    </w:rPr>
  </w:style>
  <w:style w:type="character" w:customStyle="1" w:styleId="font11">
    <w:name w:val="font11"/>
    <w:basedOn w:val="a1"/>
    <w:qFormat/>
    <w:rsid w:val="00416FA8"/>
    <w:rPr>
      <w:rFonts w:ascii="仿宋_GB2312" w:eastAsia="仿宋_GB2312" w:cs="仿宋_GB2312"/>
      <w:color w:val="000000"/>
      <w:sz w:val="22"/>
      <w:szCs w:val="22"/>
      <w:u w:val="none"/>
    </w:rPr>
  </w:style>
  <w:style w:type="character" w:customStyle="1" w:styleId="font51">
    <w:name w:val="font51"/>
    <w:basedOn w:val="a1"/>
    <w:qFormat/>
    <w:rsid w:val="00416FA8"/>
    <w:rPr>
      <w:rFonts w:ascii="Times New Roman" w:hAnsi="Times New Roman" w:cs="Times New Roman" w:hint="default"/>
      <w:color w:val="000000"/>
      <w:sz w:val="22"/>
      <w:szCs w:val="22"/>
      <w:u w:val="none"/>
    </w:rPr>
  </w:style>
  <w:style w:type="paragraph" w:styleId="aa">
    <w:name w:val="Balloon Text"/>
    <w:basedOn w:val="a"/>
    <w:link w:val="Char1"/>
    <w:rsid w:val="005E7C74"/>
    <w:rPr>
      <w:sz w:val="18"/>
      <w:szCs w:val="18"/>
    </w:rPr>
  </w:style>
  <w:style w:type="character" w:customStyle="1" w:styleId="Char1">
    <w:name w:val="批注框文本 Char"/>
    <w:basedOn w:val="a1"/>
    <w:link w:val="aa"/>
    <w:rsid w:val="005E7C7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802</Words>
  <Characters>4575</Characters>
  <Application>Microsoft Office Word</Application>
  <DocSecurity>0</DocSecurity>
  <Lines>38</Lines>
  <Paragraphs>10</Paragraphs>
  <ScaleCrop>false</ScaleCrop>
  <Company>微软中国</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遂宁兴业投资集团有限公司</dc:title>
  <dc:creator>Administrator</dc:creator>
  <cp:lastModifiedBy>唐珣</cp:lastModifiedBy>
  <cp:revision>4</cp:revision>
  <cp:lastPrinted>2023-07-18T03:04:00Z</cp:lastPrinted>
  <dcterms:created xsi:type="dcterms:W3CDTF">2020-06-12T08:48:00Z</dcterms:created>
  <dcterms:modified xsi:type="dcterms:W3CDTF">2023-07-19T02:11:00Z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BF7AD9DBC60D4F74914295830587D4EE</vt:lpwstr>
  </property>
</Properties>
</file>